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2AC6F30C" w:rsidR="00D4710D" w:rsidRDefault="00D4710D" w:rsidP="4DB18153">
      <w:pPr>
        <w:ind w:firstLine="708"/>
        <w:rPr>
          <w:b/>
          <w:bCs/>
          <w:sz w:val="24"/>
          <w:szCs w:val="24"/>
        </w:rPr>
      </w:pPr>
    </w:p>
    <w:p w14:paraId="1F880FCD" w14:textId="1FDF20AD" w:rsidR="006C3C9C" w:rsidRPr="00BA6FED" w:rsidRDefault="006C3C9C" w:rsidP="4DB18153">
      <w:pPr>
        <w:ind w:left="900" w:right="944"/>
        <w:jc w:val="center"/>
        <w:rPr>
          <w:b/>
          <w:bCs/>
          <w:sz w:val="32"/>
          <w:szCs w:val="32"/>
        </w:rPr>
      </w:pPr>
      <w:r w:rsidRPr="4DB18153">
        <w:rPr>
          <w:b/>
          <w:bCs/>
          <w:sz w:val="32"/>
          <w:szCs w:val="32"/>
        </w:rPr>
        <w:t>Nombramientos</w:t>
      </w:r>
      <w:r w:rsidR="003C6F3F" w:rsidRPr="4DB18153">
        <w:rPr>
          <w:b/>
          <w:bCs/>
          <w:sz w:val="32"/>
          <w:szCs w:val="32"/>
        </w:rPr>
        <w:t xml:space="preserve"> en </w:t>
      </w:r>
      <w:r w:rsidR="27F0A0A0" w:rsidRPr="4DB18153">
        <w:rPr>
          <w:b/>
          <w:bCs/>
          <w:sz w:val="32"/>
          <w:szCs w:val="32"/>
        </w:rPr>
        <w:t>las áreas</w:t>
      </w:r>
      <w:r w:rsidR="003C6F3F" w:rsidRPr="4DB18153">
        <w:rPr>
          <w:b/>
          <w:bCs/>
          <w:sz w:val="32"/>
          <w:szCs w:val="32"/>
        </w:rPr>
        <w:t xml:space="preserve"> de Siniestros y Comercial de Allianz Seguros</w:t>
      </w:r>
    </w:p>
    <w:p w14:paraId="02EB378F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28092325" w14:textId="1E80C2B8" w:rsidR="00575442" w:rsidRDefault="006C3C9C" w:rsidP="7C6E0EA4">
      <w:pPr>
        <w:numPr>
          <w:ilvl w:val="0"/>
          <w:numId w:val="5"/>
        </w:numPr>
        <w:spacing w:line="360" w:lineRule="auto"/>
        <w:ind w:left="896" w:right="941"/>
        <w:rPr>
          <w:b/>
          <w:bCs/>
          <w:sz w:val="24"/>
          <w:szCs w:val="24"/>
        </w:rPr>
      </w:pPr>
      <w:r w:rsidRPr="3DA3BC8F">
        <w:rPr>
          <w:b/>
          <w:bCs/>
          <w:sz w:val="24"/>
          <w:szCs w:val="24"/>
        </w:rPr>
        <w:t xml:space="preserve">Mario Anero </w:t>
      </w:r>
      <w:r w:rsidR="003C6F3F" w:rsidRPr="3DA3BC8F">
        <w:rPr>
          <w:b/>
          <w:bCs/>
          <w:sz w:val="24"/>
          <w:szCs w:val="24"/>
        </w:rPr>
        <w:t>será el nuevo</w:t>
      </w:r>
      <w:r w:rsidRPr="3DA3BC8F">
        <w:rPr>
          <w:b/>
          <w:bCs/>
          <w:sz w:val="24"/>
          <w:szCs w:val="24"/>
        </w:rPr>
        <w:t xml:space="preserve"> Director de Siniestros, reportando directamente al COO, Ricard Ribas</w:t>
      </w:r>
    </w:p>
    <w:p w14:paraId="1A2C2670" w14:textId="21634C76" w:rsidR="00A119E9" w:rsidRPr="00A119E9" w:rsidRDefault="00A119E9" w:rsidP="3DA3BC8F">
      <w:pPr>
        <w:pStyle w:val="Prrafodelista"/>
        <w:numPr>
          <w:ilvl w:val="0"/>
          <w:numId w:val="5"/>
        </w:numPr>
        <w:spacing w:line="360" w:lineRule="auto"/>
        <w:ind w:right="348"/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</w:pPr>
      <w:r w:rsidRPr="3DA3BC8F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Laura Pellicer </w:t>
      </w:r>
      <w:r w:rsidR="006C3C9C" w:rsidRPr="3DA3BC8F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será la nueva Directora Comercial de la zona Levante, sucediendo a Alfonso Román </w:t>
      </w:r>
    </w:p>
    <w:p w14:paraId="08669352" w14:textId="7E0FB30C" w:rsidR="00CA0B2B" w:rsidRPr="00CA0B2B" w:rsidRDefault="008A5BC4" w:rsidP="6F3917B0">
      <w:pPr>
        <w:spacing w:line="360" w:lineRule="auto"/>
        <w:ind w:right="941"/>
        <w:rPr>
          <w:b/>
          <w:bCs/>
          <w:sz w:val="24"/>
          <w:szCs w:val="24"/>
        </w:rPr>
      </w:pPr>
      <w:r w:rsidRPr="6F3917B0">
        <w:rPr>
          <w:b/>
          <w:bCs/>
        </w:rPr>
        <w:t>Madrid</w:t>
      </w:r>
      <w:r w:rsidR="002F39B7" w:rsidRPr="6F3917B0">
        <w:rPr>
          <w:b/>
          <w:bCs/>
        </w:rPr>
        <w:t xml:space="preserve">, </w:t>
      </w:r>
      <w:r w:rsidR="24310458" w:rsidRPr="6F3917B0">
        <w:rPr>
          <w:b/>
          <w:bCs/>
        </w:rPr>
        <w:t>13</w:t>
      </w:r>
      <w:r w:rsidR="007D7377" w:rsidRPr="6F3917B0">
        <w:rPr>
          <w:b/>
          <w:bCs/>
        </w:rPr>
        <w:t xml:space="preserve"> de </w:t>
      </w:r>
      <w:r w:rsidR="00CF77C8" w:rsidRPr="6F3917B0">
        <w:rPr>
          <w:b/>
          <w:bCs/>
        </w:rPr>
        <w:t>enero</w:t>
      </w:r>
      <w:r w:rsidR="002F39B7" w:rsidRPr="6F3917B0">
        <w:rPr>
          <w:b/>
          <w:bCs/>
        </w:rPr>
        <w:t xml:space="preserve"> de </w:t>
      </w:r>
      <w:r w:rsidR="00D07053" w:rsidRPr="6F3917B0">
        <w:rPr>
          <w:b/>
          <w:bCs/>
        </w:rPr>
        <w:t>202</w:t>
      </w:r>
      <w:r w:rsidR="00CF77C8" w:rsidRPr="6F3917B0">
        <w:rPr>
          <w:b/>
          <w:bCs/>
        </w:rPr>
        <w:t>5</w:t>
      </w:r>
      <w:r w:rsidR="002F39B7" w:rsidRPr="6F3917B0">
        <w:rPr>
          <w:b/>
          <w:bCs/>
        </w:rPr>
        <w:t>.-</w:t>
      </w:r>
      <w:r w:rsidR="002F39B7">
        <w:t xml:space="preserve"> </w:t>
      </w:r>
      <w:r w:rsidR="04734EAA">
        <w:t>La estructura de Operaciones de Allianz</w:t>
      </w:r>
      <w:r w:rsidR="06803EAC">
        <w:t xml:space="preserve">, liderada por </w:t>
      </w:r>
      <w:hyperlink r:id="rId11">
        <w:r w:rsidR="06803EAC">
          <w:t>Ricard Ribas</w:t>
        </w:r>
      </w:hyperlink>
      <w:r w:rsidR="06803EAC">
        <w:t>,</w:t>
      </w:r>
      <w:r w:rsidR="04734EAA">
        <w:t xml:space="preserve"> c</w:t>
      </w:r>
      <w:r w:rsidR="26517453">
        <w:t>uenta desde enero</w:t>
      </w:r>
      <w:r w:rsidR="79B63678">
        <w:t xml:space="preserve"> </w:t>
      </w:r>
      <w:r w:rsidR="04734EAA">
        <w:t xml:space="preserve">con </w:t>
      </w:r>
      <w:r w:rsidR="04734EAA" w:rsidRPr="6F3917B0">
        <w:rPr>
          <w:b/>
          <w:bCs/>
        </w:rPr>
        <w:t>Mario Anero como Director de Siniestros</w:t>
      </w:r>
      <w:r w:rsidR="5D5C6FCD" w:rsidRPr="6F3917B0">
        <w:rPr>
          <w:b/>
          <w:bCs/>
        </w:rPr>
        <w:t>.</w:t>
      </w:r>
      <w:r w:rsidR="5D5C6FCD">
        <w:t xml:space="preserve"> </w:t>
      </w:r>
      <w:r w:rsidR="00425AEE">
        <w:t>Asume este nuevo rol t</w:t>
      </w:r>
      <w:r w:rsidR="04734EAA">
        <w:t>ras una brillante trayectoria enfocada a la mejora del servicio en su anterior rol como Director de Siniestros Diversos &amp; Vida</w:t>
      </w:r>
      <w:r w:rsidR="5C85BB6F">
        <w:t xml:space="preserve">, </w:t>
      </w:r>
      <w:r w:rsidR="26B25DC5">
        <w:t>responsabilidad</w:t>
      </w:r>
      <w:r w:rsidR="5C85BB6F">
        <w:t xml:space="preserve"> que </w:t>
      </w:r>
      <w:r w:rsidR="00425AEE">
        <w:t xml:space="preserve">venía </w:t>
      </w:r>
      <w:r w:rsidR="6EB1AE0C">
        <w:t>desarrollando</w:t>
      </w:r>
      <w:r w:rsidR="5C85BB6F">
        <w:t xml:space="preserve"> durante los últimos </w:t>
      </w:r>
      <w:r w:rsidR="5760E2D4">
        <w:t xml:space="preserve">dos </w:t>
      </w:r>
      <w:r w:rsidR="5C85BB6F">
        <w:t>años</w:t>
      </w:r>
      <w:r w:rsidR="3A0B90E4">
        <w:t xml:space="preserve">. </w:t>
      </w:r>
    </w:p>
    <w:p w14:paraId="129D0228" w14:textId="6CC2F0A0" w:rsidR="00CA0B2B" w:rsidRPr="00CA0B2B" w:rsidRDefault="00CA0B2B" w:rsidP="3DA3BC8F">
      <w:pPr>
        <w:spacing w:line="276" w:lineRule="auto"/>
        <w:ind w:right="490"/>
        <w:jc w:val="both"/>
      </w:pPr>
    </w:p>
    <w:p w14:paraId="5A8D992C" w14:textId="2A40A782" w:rsidR="00CA0B2B" w:rsidRPr="00CA0B2B" w:rsidRDefault="2F6323A5" w:rsidP="3DA3BC8F">
      <w:pPr>
        <w:spacing w:line="276" w:lineRule="auto"/>
        <w:ind w:right="490"/>
        <w:jc w:val="both"/>
      </w:pPr>
      <w:r>
        <w:t xml:space="preserve">Mario Anero es ingeniero de materiales por la Universidad Autónoma de Barcelona. Complementó sus estudios con un Master en prevención de riesgos y </w:t>
      </w:r>
      <w:r w:rsidR="5EF9C35B">
        <w:t>fue</w:t>
      </w:r>
      <w:r>
        <w:t xml:space="preserve"> en el campo de la ingeniería de riesgos y la peritación de siniestros donde empezó su carrera profesional hace 25 años en Catalana Occidente. Antes de incorporarse a Allianz en 2022, durante 14 años lideró equipos de tramitación de siniestros en el Grupo Zurich, incluyendo 5 años de experiencia internacional donde tuvo la oportunidad de colaborar con equipos de siniestros y servicio al cliente en Europa, Latam y Asia-Pacífico</w:t>
      </w:r>
      <w:r w:rsidR="77A59806">
        <w:t>.</w:t>
      </w:r>
    </w:p>
    <w:p w14:paraId="06EEB377" w14:textId="5C671A9D" w:rsidR="3DA3BC8F" w:rsidRDefault="1FB0AA58" w:rsidP="4DB18153">
      <w:pPr>
        <w:spacing w:line="276" w:lineRule="auto"/>
        <w:ind w:right="490"/>
        <w:jc w:val="both"/>
      </w:pPr>
      <w:r>
        <w:t xml:space="preserve"> </w:t>
      </w:r>
    </w:p>
    <w:p w14:paraId="671DC125" w14:textId="44809250" w:rsidR="00BA6FED" w:rsidRPr="00BA6FED" w:rsidRDefault="006437A2" w:rsidP="3DA3BC8F">
      <w:pPr>
        <w:spacing w:line="276" w:lineRule="auto"/>
        <w:ind w:right="490"/>
        <w:jc w:val="both"/>
        <w:rPr>
          <w:b/>
          <w:bCs/>
        </w:rPr>
      </w:pPr>
      <w:r w:rsidRPr="3DA3BC8F">
        <w:rPr>
          <w:b/>
          <w:bCs/>
        </w:rPr>
        <w:t>Un área comercial robusta</w:t>
      </w:r>
    </w:p>
    <w:p w14:paraId="308A0B41" w14:textId="77777777" w:rsidR="006437A2" w:rsidRDefault="006437A2" w:rsidP="00BA6FED">
      <w:pPr>
        <w:spacing w:line="276" w:lineRule="auto"/>
        <w:ind w:right="490"/>
        <w:jc w:val="both"/>
      </w:pPr>
    </w:p>
    <w:p w14:paraId="59DE6AA2" w14:textId="66A4C897" w:rsidR="006437A2" w:rsidRPr="006437A2" w:rsidRDefault="006437A2" w:rsidP="006437A2">
      <w:pPr>
        <w:spacing w:line="276" w:lineRule="auto"/>
        <w:ind w:right="490"/>
        <w:jc w:val="both"/>
      </w:pPr>
      <w:r>
        <w:t xml:space="preserve">En su </w:t>
      </w:r>
      <w:r w:rsidR="004F48F7">
        <w:t xml:space="preserve">ambición </w:t>
      </w:r>
      <w:r>
        <w:t xml:space="preserve">para convertirse en la mejor compañía del mercado para clientes, mediadores y empleados, Allianz Seguros </w:t>
      </w:r>
      <w:r w:rsidR="004F48F7">
        <w:t xml:space="preserve">incorpora nuevo talento </w:t>
      </w:r>
      <w:r>
        <w:t>también en 2025 su estructura comercial, para continuar proporcionando un servicio excelente y cercano a sus agentes y corredores.</w:t>
      </w:r>
    </w:p>
    <w:p w14:paraId="44ADB400" w14:textId="77777777" w:rsidR="006437A2" w:rsidRPr="006437A2" w:rsidRDefault="006437A2" w:rsidP="006437A2">
      <w:pPr>
        <w:spacing w:line="276" w:lineRule="auto"/>
        <w:ind w:right="490"/>
        <w:jc w:val="both"/>
      </w:pPr>
    </w:p>
    <w:p w14:paraId="56DF3419" w14:textId="610F2976" w:rsidR="006437A2" w:rsidRDefault="006437A2" w:rsidP="006437A2">
      <w:pPr>
        <w:spacing w:line="276" w:lineRule="auto"/>
        <w:ind w:right="490"/>
        <w:jc w:val="both"/>
      </w:pPr>
      <w:r>
        <w:t>Así</w:t>
      </w:r>
      <w:r w:rsidR="00A119E9">
        <w:t>,</w:t>
      </w:r>
      <w:r>
        <w:t xml:space="preserve"> a la estructura comercial de la compañía, se incorporan </w:t>
      </w:r>
      <w:r w:rsidRPr="6F3917B0">
        <w:rPr>
          <w:b/>
          <w:bCs/>
        </w:rPr>
        <w:t>Laura Pellicer</w:t>
      </w:r>
      <w:r>
        <w:t xml:space="preserve"> </w:t>
      </w:r>
      <w:r w:rsidRPr="6F3917B0">
        <w:rPr>
          <w:b/>
          <w:bCs/>
        </w:rPr>
        <w:t xml:space="preserve">como Directora Comercial </w:t>
      </w:r>
      <w:r>
        <w:t xml:space="preserve">de </w:t>
      </w:r>
      <w:r w:rsidR="003C6F3F">
        <w:t>la zona</w:t>
      </w:r>
      <w:r>
        <w:t xml:space="preserve"> Levante. Licenciada en Derecho, </w:t>
      </w:r>
      <w:r w:rsidR="00EF1504">
        <w:t xml:space="preserve">trabajó </w:t>
      </w:r>
      <w:r>
        <w:t xml:space="preserve">en </w:t>
      </w:r>
      <w:r w:rsidR="00EF1504">
        <w:t xml:space="preserve">Allianz hasta 2019 donde consolidó una sólida trayectoria profesional como Asesora Comercial, Especialista de Vida y Directora de Sucursal. En </w:t>
      </w:r>
      <w:r>
        <w:t xml:space="preserve">su última experiencia </w:t>
      </w:r>
      <w:r w:rsidR="00EF1504">
        <w:t xml:space="preserve">fue </w:t>
      </w:r>
      <w:r>
        <w:t>Directora de la Zona Levante en Zúrich.</w:t>
      </w:r>
    </w:p>
    <w:p w14:paraId="1BF9F823" w14:textId="77777777" w:rsidR="00C12FBF" w:rsidRDefault="00C12FBF" w:rsidP="006437A2">
      <w:pPr>
        <w:spacing w:line="276" w:lineRule="auto"/>
        <w:ind w:right="490"/>
        <w:jc w:val="both"/>
      </w:pPr>
    </w:p>
    <w:p w14:paraId="35805C21" w14:textId="759D85BF" w:rsidR="00CB1B12" w:rsidRPr="006437A2" w:rsidRDefault="00CB1B12" w:rsidP="006437A2">
      <w:pPr>
        <w:spacing w:line="276" w:lineRule="auto"/>
        <w:ind w:right="490"/>
        <w:jc w:val="both"/>
      </w:pPr>
      <w:r>
        <w:t>Laura</w:t>
      </w:r>
      <w:r w:rsidR="00685FC0">
        <w:t xml:space="preserve"> </w:t>
      </w:r>
      <w:r w:rsidR="00733A59">
        <w:t>sustituye a Alfonso Roman</w:t>
      </w:r>
      <w:r w:rsidR="00F42327">
        <w:t>, que deja la compañía tras una exit</w:t>
      </w:r>
      <w:r w:rsidR="00AE1AD3">
        <w:t>osa trayectoria en la compañía. Ha sido una figura clave en el área comercial y en la reactivación de la presencia de Allianz en Levante</w:t>
      </w:r>
      <w:r w:rsidR="00695CB6">
        <w:t xml:space="preserve"> en los últimos años.</w:t>
      </w:r>
    </w:p>
    <w:p w14:paraId="7F970217" w14:textId="7A80B91A" w:rsidR="3DA3BC8F" w:rsidRDefault="3DA3BC8F" w:rsidP="3DA3BC8F">
      <w:pPr>
        <w:spacing w:line="276" w:lineRule="auto"/>
        <w:ind w:right="490"/>
        <w:jc w:val="both"/>
      </w:pPr>
    </w:p>
    <w:p w14:paraId="326B0FE6" w14:textId="77777777" w:rsidR="006437A2" w:rsidRPr="006437A2" w:rsidRDefault="006437A2" w:rsidP="006437A2">
      <w:pPr>
        <w:spacing w:line="276" w:lineRule="auto"/>
        <w:ind w:right="490"/>
        <w:jc w:val="both"/>
      </w:pPr>
      <w:r w:rsidRPr="006437A2">
        <w:t>Las Direcciones Comerciales de la compañía en 2025 son las siguientes:</w:t>
      </w:r>
    </w:p>
    <w:p w14:paraId="504DAE70" w14:textId="77777777" w:rsidR="006437A2" w:rsidRPr="006437A2" w:rsidRDefault="006437A2" w:rsidP="006437A2">
      <w:pPr>
        <w:spacing w:line="276" w:lineRule="auto"/>
        <w:ind w:right="490"/>
        <w:jc w:val="both"/>
      </w:pPr>
    </w:p>
    <w:p w14:paraId="4F29EE41" w14:textId="77777777" w:rsidR="006437A2" w:rsidRPr="006437A2" w:rsidRDefault="006437A2" w:rsidP="006437A2">
      <w:pPr>
        <w:numPr>
          <w:ilvl w:val="0"/>
          <w:numId w:val="23"/>
        </w:numPr>
        <w:spacing w:line="276" w:lineRule="auto"/>
        <w:ind w:right="490"/>
        <w:jc w:val="both"/>
      </w:pPr>
      <w:r w:rsidRPr="006437A2">
        <w:t xml:space="preserve">DC Cataluña y Baleares, liderada por </w:t>
      </w:r>
      <w:r w:rsidRPr="006437A2">
        <w:rPr>
          <w:b/>
          <w:bCs/>
        </w:rPr>
        <w:t>Silvia Nogués</w:t>
      </w:r>
      <w:r w:rsidRPr="006437A2">
        <w:t>.</w:t>
      </w:r>
    </w:p>
    <w:p w14:paraId="16A61F37" w14:textId="77777777" w:rsidR="006437A2" w:rsidRPr="006437A2" w:rsidRDefault="006437A2" w:rsidP="006437A2">
      <w:pPr>
        <w:numPr>
          <w:ilvl w:val="0"/>
          <w:numId w:val="23"/>
        </w:numPr>
        <w:spacing w:line="276" w:lineRule="auto"/>
        <w:ind w:right="490"/>
        <w:jc w:val="both"/>
      </w:pPr>
      <w:r w:rsidRPr="006437A2">
        <w:t xml:space="preserve">DC Levante, liderada por </w:t>
      </w:r>
      <w:r w:rsidRPr="006437A2">
        <w:rPr>
          <w:b/>
          <w:bCs/>
        </w:rPr>
        <w:t>Laura Pellicer</w:t>
      </w:r>
      <w:r w:rsidRPr="006437A2">
        <w:t>.</w:t>
      </w:r>
    </w:p>
    <w:p w14:paraId="7E082E29" w14:textId="77777777" w:rsidR="006437A2" w:rsidRPr="006437A2" w:rsidRDefault="006437A2" w:rsidP="006437A2">
      <w:pPr>
        <w:numPr>
          <w:ilvl w:val="0"/>
          <w:numId w:val="23"/>
        </w:numPr>
        <w:spacing w:line="276" w:lineRule="auto"/>
        <w:ind w:right="490"/>
        <w:jc w:val="both"/>
      </w:pPr>
      <w:r w:rsidRPr="006437A2">
        <w:t xml:space="preserve">DC Centro, liderada por </w:t>
      </w:r>
      <w:r w:rsidRPr="006437A2">
        <w:rPr>
          <w:b/>
          <w:bCs/>
        </w:rPr>
        <w:t>Patricia Hernández</w:t>
      </w:r>
      <w:r w:rsidRPr="006437A2">
        <w:t>.</w:t>
      </w:r>
    </w:p>
    <w:p w14:paraId="1ADFC90B" w14:textId="77777777" w:rsidR="006437A2" w:rsidRPr="006437A2" w:rsidRDefault="006437A2" w:rsidP="006437A2">
      <w:pPr>
        <w:numPr>
          <w:ilvl w:val="0"/>
          <w:numId w:val="23"/>
        </w:numPr>
        <w:spacing w:line="276" w:lineRule="auto"/>
        <w:ind w:right="490"/>
        <w:jc w:val="both"/>
      </w:pPr>
      <w:r w:rsidRPr="006437A2">
        <w:t xml:space="preserve">DC Sur, liderada por </w:t>
      </w:r>
      <w:r w:rsidRPr="006437A2">
        <w:rPr>
          <w:b/>
          <w:bCs/>
        </w:rPr>
        <w:t>Francisco Martínez de Velasco</w:t>
      </w:r>
      <w:r w:rsidRPr="006437A2">
        <w:t>.</w:t>
      </w:r>
    </w:p>
    <w:p w14:paraId="16305F13" w14:textId="77777777" w:rsidR="006437A2" w:rsidRPr="006437A2" w:rsidRDefault="006437A2" w:rsidP="006437A2">
      <w:pPr>
        <w:numPr>
          <w:ilvl w:val="0"/>
          <w:numId w:val="23"/>
        </w:numPr>
        <w:spacing w:line="276" w:lineRule="auto"/>
        <w:ind w:right="490"/>
        <w:jc w:val="both"/>
      </w:pPr>
      <w:r w:rsidRPr="006437A2">
        <w:t xml:space="preserve">DC Norte, liderada por </w:t>
      </w:r>
      <w:r w:rsidRPr="006437A2">
        <w:rPr>
          <w:b/>
          <w:bCs/>
        </w:rPr>
        <w:t>Carmen Álvarez</w:t>
      </w:r>
      <w:r w:rsidRPr="006437A2">
        <w:t>.</w:t>
      </w:r>
    </w:p>
    <w:p w14:paraId="58BC1898" w14:textId="77777777" w:rsidR="006437A2" w:rsidRDefault="006437A2" w:rsidP="006437A2">
      <w:pPr>
        <w:numPr>
          <w:ilvl w:val="0"/>
          <w:numId w:val="23"/>
        </w:numPr>
        <w:spacing w:line="276" w:lineRule="auto"/>
        <w:ind w:right="490"/>
        <w:jc w:val="both"/>
      </w:pPr>
      <w:r>
        <w:t xml:space="preserve">DC Noroeste, liderada por </w:t>
      </w:r>
      <w:r w:rsidRPr="3DA3BC8F">
        <w:rPr>
          <w:b/>
          <w:bCs/>
        </w:rPr>
        <w:t>Alejandro Golán</w:t>
      </w:r>
      <w:r>
        <w:t>.</w:t>
      </w:r>
    </w:p>
    <w:p w14:paraId="2CF13578" w14:textId="77777777" w:rsidR="004D0FCC" w:rsidRPr="006437A2" w:rsidRDefault="004D0FCC" w:rsidP="3DA3BC8F">
      <w:pPr>
        <w:spacing w:line="276" w:lineRule="auto"/>
        <w:ind w:left="720" w:right="490"/>
        <w:jc w:val="both"/>
      </w:pPr>
    </w:p>
    <w:p w14:paraId="05B6E6F6" w14:textId="3AB0DB21" w:rsidR="00352E1B" w:rsidRPr="000335D4" w:rsidRDefault="004D0FCC" w:rsidP="00CA0B2B">
      <w:pPr>
        <w:spacing w:line="276" w:lineRule="auto"/>
        <w:ind w:right="490"/>
        <w:jc w:val="both"/>
      </w:pPr>
      <w:r>
        <w:t xml:space="preserve">Además, </w:t>
      </w:r>
      <w:r w:rsidRPr="3DA3BC8F">
        <w:rPr>
          <w:b/>
          <w:bCs/>
        </w:rPr>
        <w:t>Iván Pérez Campos</w:t>
      </w:r>
      <w:r>
        <w:t xml:space="preserve"> asumirá el liderazgo de la Delegación de Levante. Iván cuenta con una sólida experiencia y es ingeniero técnico industrial por la Universidad Politécnica de Valencia y está especializado en Gestión de Riesgos por la Universidad de Barcelona.</w:t>
      </w:r>
    </w:p>
    <w:p w14:paraId="38247732" w14:textId="77777777" w:rsidR="00E55E80" w:rsidRPr="00C36EE9" w:rsidRDefault="00E55E80" w:rsidP="00E55E80">
      <w:pPr>
        <w:spacing w:line="276" w:lineRule="auto"/>
        <w:ind w:right="490"/>
        <w:jc w:val="both"/>
      </w:pPr>
      <w:bookmarkStart w:id="0" w:name="_Hlk187139695"/>
    </w:p>
    <w:bookmarkEnd w:id="0"/>
    <w:p w14:paraId="2ECACD49" w14:textId="77777777" w:rsidR="0099132E" w:rsidRDefault="0099132E" w:rsidP="0099132E">
      <w:pPr>
        <w:spacing w:line="260" w:lineRule="atLeast"/>
        <w:rPr>
          <w:b/>
          <w:bCs/>
        </w:rPr>
      </w:pPr>
      <w:r w:rsidRPr="3AB2CBB6">
        <w:rPr>
          <w:b/>
          <w:bCs/>
        </w:rPr>
        <w:t>Sobre Allianz Seguros</w:t>
      </w:r>
    </w:p>
    <w:p w14:paraId="75CE0FA0" w14:textId="77777777" w:rsidR="006437A2" w:rsidRPr="00950299" w:rsidRDefault="006437A2" w:rsidP="00A119E9">
      <w:pPr>
        <w:spacing w:line="260" w:lineRule="atLeast"/>
        <w:ind w:right="490"/>
        <w:rPr>
          <w:rFonts w:cs="Arial"/>
        </w:rPr>
      </w:pPr>
    </w:p>
    <w:p w14:paraId="35322863" w14:textId="77777777" w:rsidR="0099132E" w:rsidRPr="00A0394D" w:rsidRDefault="0099132E" w:rsidP="00A119E9">
      <w:pPr>
        <w:spacing w:line="276" w:lineRule="auto"/>
        <w:ind w:right="490"/>
        <w:jc w:val="both"/>
      </w:pPr>
      <w:r w:rsidRPr="14F86F5F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2.000 empleados y su red de más de 10.000 mediadores), y tecnológica (mediante herramientas como su aplicación para smartphones y tabletas, su área de eCliente de la web corporativa, y sus más de 500.000 SMS enviados anualmente a sus clientes). </w:t>
      </w:r>
    </w:p>
    <w:p w14:paraId="604420A6" w14:textId="77777777" w:rsidR="0099132E" w:rsidRPr="00A0394D" w:rsidRDefault="0099132E" w:rsidP="00A119E9">
      <w:pPr>
        <w:spacing w:line="276" w:lineRule="auto"/>
        <w:ind w:right="490"/>
        <w:jc w:val="both"/>
      </w:pPr>
    </w:p>
    <w:p w14:paraId="30A57379" w14:textId="77777777" w:rsidR="0099132E" w:rsidRPr="00A0394D" w:rsidRDefault="0099132E" w:rsidP="00A119E9">
      <w:pPr>
        <w:spacing w:line="276" w:lineRule="auto"/>
        <w:ind w:right="490"/>
        <w:jc w:val="both"/>
      </w:pPr>
      <w:r w:rsidRPr="00A0394D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564BA366" w14:textId="77777777" w:rsidR="0099132E" w:rsidRPr="00A0394D" w:rsidRDefault="0099132E" w:rsidP="0099132E">
      <w:pPr>
        <w:spacing w:line="276" w:lineRule="auto"/>
        <w:ind w:right="425"/>
        <w:jc w:val="both"/>
      </w:pPr>
    </w:p>
    <w:p w14:paraId="2EC873F8" w14:textId="77777777" w:rsidR="0099132E" w:rsidRPr="00A0394D" w:rsidRDefault="0099132E" w:rsidP="0099132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t>Para más información:</w:t>
      </w:r>
    </w:p>
    <w:p w14:paraId="5B15CADB" w14:textId="77777777" w:rsidR="0099132E" w:rsidRPr="00A0394D" w:rsidRDefault="0099132E" w:rsidP="0099132E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91.596.00.66</w:t>
      </w:r>
    </w:p>
    <w:p w14:paraId="6E14249F" w14:textId="77777777" w:rsidR="0099132E" w:rsidRPr="00A0394D" w:rsidRDefault="0099132E" w:rsidP="0099132E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 xml:space="preserve">Laura Gallach 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93.228.67.83</w:t>
      </w:r>
    </w:p>
    <w:p w14:paraId="15CDEBA3" w14:textId="77777777" w:rsidR="0099132E" w:rsidRPr="00A0394D" w:rsidRDefault="0099132E" w:rsidP="0099132E">
      <w:pPr>
        <w:rPr>
          <w:lang w:val="es-ES_tradnl"/>
        </w:rPr>
      </w:pPr>
    </w:p>
    <w:p w14:paraId="17D59A11" w14:textId="77777777" w:rsidR="0099132E" w:rsidRPr="00A0394D" w:rsidRDefault="0099132E" w:rsidP="0099132E">
      <w:pPr>
        <w:ind w:right="425"/>
        <w:jc w:val="both"/>
        <w:rPr>
          <w:rFonts w:ascii="Times New (W1)" w:hAnsi="Times New (W1)"/>
          <w:lang w:val="es-ES_tradnl"/>
        </w:rPr>
      </w:pPr>
    </w:p>
    <w:p w14:paraId="78844D72" w14:textId="77777777" w:rsidR="0099132E" w:rsidRPr="00A0394D" w:rsidRDefault="0099132E" w:rsidP="0099132E">
      <w:pPr>
        <w:ind w:right="141"/>
      </w:pPr>
      <w:r w:rsidRPr="00A039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 w:rsidRPr="00A039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preventiva.</w:t>
        </w:r>
      </w:hyperlink>
    </w:p>
    <w:p w14:paraId="069C155D" w14:textId="77777777" w:rsidR="0099132E" w:rsidRDefault="0099132E" w:rsidP="0099132E">
      <w:pPr>
        <w:pStyle w:val="NormalWeb"/>
        <w:ind w:right="282"/>
        <w:jc w:val="both"/>
        <w:rPr>
          <w:rFonts w:ascii="Arial" w:hAnsi="Arial"/>
          <w:sz w:val="22"/>
          <w:szCs w:val="22"/>
        </w:rPr>
      </w:pPr>
    </w:p>
    <w:p w14:paraId="4B94D5A5" w14:textId="77777777" w:rsidR="00CC122D" w:rsidRPr="00CC122D" w:rsidRDefault="00CC122D" w:rsidP="00D07053">
      <w:pPr>
        <w:spacing w:line="276" w:lineRule="auto"/>
        <w:ind w:right="425"/>
        <w:jc w:val="both"/>
      </w:pPr>
    </w:p>
    <w:sectPr w:rsidR="00CC122D" w:rsidRPr="00CC122D" w:rsidSect="00500820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0A10" w14:textId="77777777" w:rsidR="00036AA0" w:rsidRDefault="00036AA0">
      <w:r>
        <w:separator/>
      </w:r>
    </w:p>
  </w:endnote>
  <w:endnote w:type="continuationSeparator" w:id="0">
    <w:p w14:paraId="16810963" w14:textId="77777777" w:rsidR="00036AA0" w:rsidRDefault="00036AA0">
      <w:r>
        <w:continuationSeparator/>
      </w:r>
    </w:p>
  </w:endnote>
  <w:endnote w:type="continuationNotice" w:id="1">
    <w:p w14:paraId="34158C6F" w14:textId="77777777" w:rsidR="00036AA0" w:rsidRDefault="00036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0861" w14:textId="5154BF26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DBAB" w14:textId="77777777" w:rsidR="00036AA0" w:rsidRDefault="00036AA0">
      <w:r>
        <w:separator/>
      </w:r>
    </w:p>
  </w:footnote>
  <w:footnote w:type="continuationSeparator" w:id="0">
    <w:p w14:paraId="6CA68A9F" w14:textId="77777777" w:rsidR="00036AA0" w:rsidRDefault="00036AA0">
      <w:r>
        <w:continuationSeparator/>
      </w:r>
    </w:p>
  </w:footnote>
  <w:footnote w:type="continuationNotice" w:id="1">
    <w:p w14:paraId="25B16BB0" w14:textId="77777777" w:rsidR="00036AA0" w:rsidRDefault="00036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FB6A" w14:textId="189CB651" w:rsidR="004D561E" w:rsidRDefault="00B67824">
    <w:pPr>
      <w:pStyle w:val="Encabezado"/>
    </w:pPr>
    <w:del w:id="1" w:author="" w:date="2025-01-13T12:55:00Z" w16du:dateUtc="2025-01-13T20:55:00Z">
      <w:r w:rsidDel="003F09E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0791E9C" wp14:editId="24839A01">
                <wp:simplePos x="0" y="0"/>
                <wp:positionH relativeFrom="page">
                  <wp:posOffset>0</wp:posOffset>
                </wp:positionH>
                <wp:positionV relativeFrom="page">
                  <wp:posOffset>190500</wp:posOffset>
                </wp:positionV>
                <wp:extent cx="7560310" cy="273685"/>
                <wp:effectExtent l="0" t="0" r="0" b="12065"/>
                <wp:wrapNone/>
                <wp:docPr id="3" name="MSIPCMccfe48428f56d5f680412b37" descr="{&quot;HashCode&quot;:-1284201107,&quot;Height&quot;:841.0,&quot;Width&quot;:595.0,&quot;Placement&quot;:&quot;Header&quot;,&quot;Index&quot;:&quot;Primary&quot;,&quot;Section&quot;:1,&quot;Top&quot;:0.0,&quot;Left&quot;:0.0}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C992C" w14:textId="7F2931BC" w:rsidR="004D561E" w:rsidRPr="00E115A4" w:rsidRDefault="00E115A4" w:rsidP="00E115A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E115A4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Internal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3511957">
              <v:shapetype id="_x0000_t202" coordsize="21600,21600" o:spt="202" path="m,l,21600r21600,l21600,xe" w14:anchorId="40791E9C">
                <v:stroke joinstyle="miter"/>
                <v:path gradientshapeok="t" o:connecttype="rect"/>
              </v:shapetype>
              <v:shape id="MSIPCMccfe48428f56d5f680412b37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>
                <v:textbox inset=",0,,0">
                  <w:txbxContent>
                    <w:p w:rsidRPr="00E115A4" w:rsidR="004D561E" w:rsidP="00E115A4" w:rsidRDefault="00E115A4" w14:paraId="7CBB83DA" w14:textId="7F2931B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  <w:proofErr w:type="spellStart"/>
                      <w:r w:rsidRPr="00E115A4"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>Internal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F05A" w14:textId="6DE58142" w:rsidR="004D561E" w:rsidRPr="00B111A5" w:rsidRDefault="00B67824" w:rsidP="002D46FF">
    <w:pPr>
      <w:pStyle w:val="Encabezado"/>
      <w:jc w:val="right"/>
      <w:rPr>
        <w:sz w:val="28"/>
        <w:szCs w:val="28"/>
      </w:rPr>
    </w:pPr>
    <w:del w:id="2" w:author="" w:date="2025-01-13T12:55:00Z" w16du:dateUtc="2025-01-13T20:55:00Z">
      <w:r w:rsidDel="003F09E6">
        <w:rPr>
          <w:b/>
          <w:noProof/>
          <w:color w:val="00008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02B4A72" wp14:editId="0481836E">
                <wp:simplePos x="0" y="0"/>
                <wp:positionH relativeFrom="page">
                  <wp:posOffset>0</wp:posOffset>
                </wp:positionH>
                <wp:positionV relativeFrom="page">
                  <wp:posOffset>190500</wp:posOffset>
                </wp:positionV>
                <wp:extent cx="7560310" cy="273685"/>
                <wp:effectExtent l="0" t="0" r="0" b="12065"/>
                <wp:wrapNone/>
                <wp:docPr id="2" name="MSIPCMa39c41d49e47735f70e24421" descr="{&quot;HashCode&quot;:-1284201107,&quot;Height&quot;:841.0,&quot;Width&quot;:595.0,&quot;Placement&quot;:&quot;Header&quot;,&quot;Index&quot;:&quot;FirstPage&quot;,&quot;Section&quot;:1,&quot;Top&quot;:0.0,&quot;Left&quot;:0.0}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B83DA" w14:textId="1561FCAB" w:rsidR="004D561E" w:rsidRPr="00E115A4" w:rsidRDefault="00E115A4" w:rsidP="00E115A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E115A4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Internal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77CD7FC3">
              <v:shapetype id="_x0000_t202" coordsize="21600,21600" o:spt="202" path="m,l,21600r21600,l21600,xe" w14:anchorId="002B4A72">
                <v:stroke joinstyle="miter"/>
                <v:path gradientshapeok="t" o:connecttype="rect"/>
              </v:shapetype>
              <v:shape id="MSIPCMa39c41d49e47735f70e24421" style="position:absolute;left:0;text-align:left;margin-left:0;margin-top:1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>
                <v:textbox inset=",0,,0">
                  <w:txbxContent>
                    <w:p w:rsidRPr="00E115A4" w:rsidR="004D561E" w:rsidP="00E115A4" w:rsidRDefault="00E115A4" w14:paraId="7A2EC13D" w14:textId="1561FCAB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  <w:proofErr w:type="spellStart"/>
                      <w:r w:rsidRPr="00E115A4"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>Internal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D3E63"/>
    <w:multiLevelType w:val="hybridMultilevel"/>
    <w:tmpl w:val="2B221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93007">
    <w:abstractNumId w:val="14"/>
  </w:num>
  <w:num w:numId="2" w16cid:durableId="1952086097">
    <w:abstractNumId w:val="18"/>
  </w:num>
  <w:num w:numId="3" w16cid:durableId="1590774359">
    <w:abstractNumId w:val="5"/>
  </w:num>
  <w:num w:numId="4" w16cid:durableId="470363191">
    <w:abstractNumId w:val="4"/>
  </w:num>
  <w:num w:numId="5" w16cid:durableId="1290550680">
    <w:abstractNumId w:val="10"/>
  </w:num>
  <w:num w:numId="6" w16cid:durableId="795367472">
    <w:abstractNumId w:val="9"/>
  </w:num>
  <w:num w:numId="7" w16cid:durableId="657347350">
    <w:abstractNumId w:val="19"/>
  </w:num>
  <w:num w:numId="8" w16cid:durableId="1887906304">
    <w:abstractNumId w:val="17"/>
  </w:num>
  <w:num w:numId="9" w16cid:durableId="1638954571">
    <w:abstractNumId w:val="21"/>
  </w:num>
  <w:num w:numId="10" w16cid:durableId="886138939">
    <w:abstractNumId w:val="2"/>
  </w:num>
  <w:num w:numId="11" w16cid:durableId="197280448">
    <w:abstractNumId w:val="12"/>
  </w:num>
  <w:num w:numId="12" w16cid:durableId="1526675336">
    <w:abstractNumId w:val="22"/>
  </w:num>
  <w:num w:numId="13" w16cid:durableId="326784119">
    <w:abstractNumId w:val="0"/>
  </w:num>
  <w:num w:numId="14" w16cid:durableId="1759209827">
    <w:abstractNumId w:val="16"/>
  </w:num>
  <w:num w:numId="15" w16cid:durableId="1904752035">
    <w:abstractNumId w:val="3"/>
  </w:num>
  <w:num w:numId="16" w16cid:durableId="1855072827">
    <w:abstractNumId w:val="20"/>
  </w:num>
  <w:num w:numId="17" w16cid:durableId="1308583190">
    <w:abstractNumId w:val="13"/>
  </w:num>
  <w:num w:numId="18" w16cid:durableId="2074039094">
    <w:abstractNumId w:val="11"/>
  </w:num>
  <w:num w:numId="19" w16cid:durableId="1826582200">
    <w:abstractNumId w:val="1"/>
  </w:num>
  <w:num w:numId="20" w16cid:durableId="1113286331">
    <w:abstractNumId w:val="8"/>
  </w:num>
  <w:num w:numId="21" w16cid:durableId="995496266">
    <w:abstractNumId w:val="1"/>
  </w:num>
  <w:num w:numId="22" w16cid:durableId="1900088901">
    <w:abstractNumId w:val="6"/>
  </w:num>
  <w:num w:numId="23" w16cid:durableId="1006901877">
    <w:abstractNumId w:val="15"/>
  </w:num>
  <w:num w:numId="24" w16cid:durableId="1276325773">
    <w:abstractNumId w:val="1"/>
  </w:num>
  <w:num w:numId="25" w16cid:durableId="712268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3B1D"/>
    <w:rsid w:val="0001405B"/>
    <w:rsid w:val="00015DE7"/>
    <w:rsid w:val="00020C0E"/>
    <w:rsid w:val="00023561"/>
    <w:rsid w:val="00024222"/>
    <w:rsid w:val="000242D7"/>
    <w:rsid w:val="00025D60"/>
    <w:rsid w:val="0003019D"/>
    <w:rsid w:val="000335D4"/>
    <w:rsid w:val="00033AA7"/>
    <w:rsid w:val="0003444C"/>
    <w:rsid w:val="00035212"/>
    <w:rsid w:val="000365EC"/>
    <w:rsid w:val="00036AA0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47C8"/>
    <w:rsid w:val="00055B6B"/>
    <w:rsid w:val="00057204"/>
    <w:rsid w:val="00057EEE"/>
    <w:rsid w:val="00061CCA"/>
    <w:rsid w:val="00062734"/>
    <w:rsid w:val="0006506E"/>
    <w:rsid w:val="000729F3"/>
    <w:rsid w:val="00076196"/>
    <w:rsid w:val="00076460"/>
    <w:rsid w:val="000768FE"/>
    <w:rsid w:val="00077B16"/>
    <w:rsid w:val="000817A0"/>
    <w:rsid w:val="00087191"/>
    <w:rsid w:val="000923BE"/>
    <w:rsid w:val="00095BC2"/>
    <w:rsid w:val="00097C70"/>
    <w:rsid w:val="000A1AB2"/>
    <w:rsid w:val="000A68D5"/>
    <w:rsid w:val="000B02BA"/>
    <w:rsid w:val="000B5A5E"/>
    <w:rsid w:val="000B5C55"/>
    <w:rsid w:val="000C0803"/>
    <w:rsid w:val="000C5323"/>
    <w:rsid w:val="000D0BA5"/>
    <w:rsid w:val="000D23BA"/>
    <w:rsid w:val="000D2858"/>
    <w:rsid w:val="000D338E"/>
    <w:rsid w:val="000D37E0"/>
    <w:rsid w:val="000D4D6B"/>
    <w:rsid w:val="000D76B2"/>
    <w:rsid w:val="000E053A"/>
    <w:rsid w:val="000E0A76"/>
    <w:rsid w:val="000E22A8"/>
    <w:rsid w:val="000E2953"/>
    <w:rsid w:val="000E3495"/>
    <w:rsid w:val="000E457B"/>
    <w:rsid w:val="000E725A"/>
    <w:rsid w:val="000E7DB6"/>
    <w:rsid w:val="000F0368"/>
    <w:rsid w:val="000F2C86"/>
    <w:rsid w:val="000F4B55"/>
    <w:rsid w:val="000F57AD"/>
    <w:rsid w:val="000F6CFE"/>
    <w:rsid w:val="00102E54"/>
    <w:rsid w:val="00113758"/>
    <w:rsid w:val="00113869"/>
    <w:rsid w:val="00117439"/>
    <w:rsid w:val="00123279"/>
    <w:rsid w:val="00123AD7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6094A"/>
    <w:rsid w:val="00162FEB"/>
    <w:rsid w:val="00164946"/>
    <w:rsid w:val="001650DC"/>
    <w:rsid w:val="0017146A"/>
    <w:rsid w:val="00172078"/>
    <w:rsid w:val="0017257A"/>
    <w:rsid w:val="001825FC"/>
    <w:rsid w:val="00185BD5"/>
    <w:rsid w:val="00186A33"/>
    <w:rsid w:val="00194750"/>
    <w:rsid w:val="001A10FD"/>
    <w:rsid w:val="001A17F1"/>
    <w:rsid w:val="001A3C99"/>
    <w:rsid w:val="001A610A"/>
    <w:rsid w:val="001A715F"/>
    <w:rsid w:val="001B5D5E"/>
    <w:rsid w:val="001D1221"/>
    <w:rsid w:val="001D1627"/>
    <w:rsid w:val="001D1EB5"/>
    <w:rsid w:val="001D3D97"/>
    <w:rsid w:val="001D70E8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203096"/>
    <w:rsid w:val="00205E0F"/>
    <w:rsid w:val="00207FF1"/>
    <w:rsid w:val="00210EDE"/>
    <w:rsid w:val="00211E83"/>
    <w:rsid w:val="00212B26"/>
    <w:rsid w:val="00212B9B"/>
    <w:rsid w:val="00212FC2"/>
    <w:rsid w:val="00214D8E"/>
    <w:rsid w:val="002154B7"/>
    <w:rsid w:val="00215C25"/>
    <w:rsid w:val="00216F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0DD4"/>
    <w:rsid w:val="00251C22"/>
    <w:rsid w:val="0025A95D"/>
    <w:rsid w:val="002645BF"/>
    <w:rsid w:val="0027214B"/>
    <w:rsid w:val="00277847"/>
    <w:rsid w:val="002778A8"/>
    <w:rsid w:val="00282449"/>
    <w:rsid w:val="00283B93"/>
    <w:rsid w:val="002877E0"/>
    <w:rsid w:val="002927A0"/>
    <w:rsid w:val="00293607"/>
    <w:rsid w:val="00295F35"/>
    <w:rsid w:val="00297221"/>
    <w:rsid w:val="002A2148"/>
    <w:rsid w:val="002A2DD1"/>
    <w:rsid w:val="002A3130"/>
    <w:rsid w:val="002A49A9"/>
    <w:rsid w:val="002A6757"/>
    <w:rsid w:val="002A67B3"/>
    <w:rsid w:val="002A7C0F"/>
    <w:rsid w:val="002B56AC"/>
    <w:rsid w:val="002B6FA8"/>
    <w:rsid w:val="002C0B80"/>
    <w:rsid w:val="002C0C42"/>
    <w:rsid w:val="002C0E59"/>
    <w:rsid w:val="002C1E45"/>
    <w:rsid w:val="002C2F69"/>
    <w:rsid w:val="002C585B"/>
    <w:rsid w:val="002C5E74"/>
    <w:rsid w:val="002C6F2B"/>
    <w:rsid w:val="002C6F62"/>
    <w:rsid w:val="002D054A"/>
    <w:rsid w:val="002D13DA"/>
    <w:rsid w:val="002D46FF"/>
    <w:rsid w:val="002D5A2D"/>
    <w:rsid w:val="002D65D2"/>
    <w:rsid w:val="002D7F1D"/>
    <w:rsid w:val="002E23C3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94F"/>
    <w:rsid w:val="00302F0F"/>
    <w:rsid w:val="0030544A"/>
    <w:rsid w:val="003060A6"/>
    <w:rsid w:val="00307D74"/>
    <w:rsid w:val="003111EF"/>
    <w:rsid w:val="00315171"/>
    <w:rsid w:val="0031674E"/>
    <w:rsid w:val="00321AFA"/>
    <w:rsid w:val="00326FDD"/>
    <w:rsid w:val="0032791C"/>
    <w:rsid w:val="0033023A"/>
    <w:rsid w:val="00331C46"/>
    <w:rsid w:val="003334C0"/>
    <w:rsid w:val="00335A7A"/>
    <w:rsid w:val="00336ECC"/>
    <w:rsid w:val="003418E0"/>
    <w:rsid w:val="00341C1F"/>
    <w:rsid w:val="00343511"/>
    <w:rsid w:val="00345F04"/>
    <w:rsid w:val="00347355"/>
    <w:rsid w:val="003506EC"/>
    <w:rsid w:val="003510DF"/>
    <w:rsid w:val="00352A1A"/>
    <w:rsid w:val="00352E1B"/>
    <w:rsid w:val="00355AF5"/>
    <w:rsid w:val="00355E7F"/>
    <w:rsid w:val="003579C0"/>
    <w:rsid w:val="0036054E"/>
    <w:rsid w:val="0036142A"/>
    <w:rsid w:val="0036320E"/>
    <w:rsid w:val="00364C11"/>
    <w:rsid w:val="00370B8C"/>
    <w:rsid w:val="003710CE"/>
    <w:rsid w:val="00375219"/>
    <w:rsid w:val="00380A8A"/>
    <w:rsid w:val="00384903"/>
    <w:rsid w:val="00390BF1"/>
    <w:rsid w:val="00390D6C"/>
    <w:rsid w:val="0039402F"/>
    <w:rsid w:val="00396F08"/>
    <w:rsid w:val="003A2132"/>
    <w:rsid w:val="003B05E7"/>
    <w:rsid w:val="003B481F"/>
    <w:rsid w:val="003B6BCD"/>
    <w:rsid w:val="003C0DCD"/>
    <w:rsid w:val="003C3700"/>
    <w:rsid w:val="003C6F3F"/>
    <w:rsid w:val="003D74AB"/>
    <w:rsid w:val="003E036C"/>
    <w:rsid w:val="003E23ED"/>
    <w:rsid w:val="003E29DD"/>
    <w:rsid w:val="003E7522"/>
    <w:rsid w:val="003F09E6"/>
    <w:rsid w:val="003F5EEF"/>
    <w:rsid w:val="003F6930"/>
    <w:rsid w:val="004014D5"/>
    <w:rsid w:val="004027E0"/>
    <w:rsid w:val="004036AE"/>
    <w:rsid w:val="00404285"/>
    <w:rsid w:val="00404991"/>
    <w:rsid w:val="00405FB5"/>
    <w:rsid w:val="00406755"/>
    <w:rsid w:val="00410E52"/>
    <w:rsid w:val="00412707"/>
    <w:rsid w:val="00413927"/>
    <w:rsid w:val="004139A1"/>
    <w:rsid w:val="0041452D"/>
    <w:rsid w:val="00414D92"/>
    <w:rsid w:val="00415BB4"/>
    <w:rsid w:val="004174B1"/>
    <w:rsid w:val="0041793B"/>
    <w:rsid w:val="00423096"/>
    <w:rsid w:val="00423BD4"/>
    <w:rsid w:val="00423C03"/>
    <w:rsid w:val="0042484C"/>
    <w:rsid w:val="004251B1"/>
    <w:rsid w:val="00425AEE"/>
    <w:rsid w:val="00427FB6"/>
    <w:rsid w:val="0043140A"/>
    <w:rsid w:val="00431929"/>
    <w:rsid w:val="00434306"/>
    <w:rsid w:val="0043490C"/>
    <w:rsid w:val="0043729A"/>
    <w:rsid w:val="004404B5"/>
    <w:rsid w:val="004410BB"/>
    <w:rsid w:val="0044286F"/>
    <w:rsid w:val="004474C6"/>
    <w:rsid w:val="00447E37"/>
    <w:rsid w:val="0045454A"/>
    <w:rsid w:val="00455067"/>
    <w:rsid w:val="00455B0E"/>
    <w:rsid w:val="00456A62"/>
    <w:rsid w:val="00457CED"/>
    <w:rsid w:val="004619F8"/>
    <w:rsid w:val="00462BC0"/>
    <w:rsid w:val="0046488D"/>
    <w:rsid w:val="00473290"/>
    <w:rsid w:val="00473497"/>
    <w:rsid w:val="00476176"/>
    <w:rsid w:val="004867E9"/>
    <w:rsid w:val="00486AB8"/>
    <w:rsid w:val="004952CD"/>
    <w:rsid w:val="004A4E93"/>
    <w:rsid w:val="004B0276"/>
    <w:rsid w:val="004B7A44"/>
    <w:rsid w:val="004C03AB"/>
    <w:rsid w:val="004C2E55"/>
    <w:rsid w:val="004C4B5D"/>
    <w:rsid w:val="004C5175"/>
    <w:rsid w:val="004D0FCC"/>
    <w:rsid w:val="004D245A"/>
    <w:rsid w:val="004D29DB"/>
    <w:rsid w:val="004D3CA2"/>
    <w:rsid w:val="004D561E"/>
    <w:rsid w:val="004D7E9B"/>
    <w:rsid w:val="004E18AC"/>
    <w:rsid w:val="004E1B58"/>
    <w:rsid w:val="004E31E1"/>
    <w:rsid w:val="004E50A3"/>
    <w:rsid w:val="004E5F04"/>
    <w:rsid w:val="004F2F5E"/>
    <w:rsid w:val="004F4003"/>
    <w:rsid w:val="004F48F7"/>
    <w:rsid w:val="004F5F24"/>
    <w:rsid w:val="004F720A"/>
    <w:rsid w:val="00500820"/>
    <w:rsid w:val="0050138C"/>
    <w:rsid w:val="00502F33"/>
    <w:rsid w:val="00503918"/>
    <w:rsid w:val="00505D61"/>
    <w:rsid w:val="005063E9"/>
    <w:rsid w:val="005116AA"/>
    <w:rsid w:val="00515ACF"/>
    <w:rsid w:val="00520AEB"/>
    <w:rsid w:val="005252F6"/>
    <w:rsid w:val="00526295"/>
    <w:rsid w:val="0052730C"/>
    <w:rsid w:val="00530B2B"/>
    <w:rsid w:val="00532D79"/>
    <w:rsid w:val="0053666E"/>
    <w:rsid w:val="0053770F"/>
    <w:rsid w:val="005436F2"/>
    <w:rsid w:val="00545EEF"/>
    <w:rsid w:val="005475D3"/>
    <w:rsid w:val="0055211C"/>
    <w:rsid w:val="005569DF"/>
    <w:rsid w:val="00560981"/>
    <w:rsid w:val="00561E2D"/>
    <w:rsid w:val="005635C1"/>
    <w:rsid w:val="00565589"/>
    <w:rsid w:val="00566209"/>
    <w:rsid w:val="0056651A"/>
    <w:rsid w:val="0057293C"/>
    <w:rsid w:val="00573F61"/>
    <w:rsid w:val="00574279"/>
    <w:rsid w:val="00575442"/>
    <w:rsid w:val="005773F8"/>
    <w:rsid w:val="00580D24"/>
    <w:rsid w:val="00584130"/>
    <w:rsid w:val="0058430A"/>
    <w:rsid w:val="00587F26"/>
    <w:rsid w:val="0059157E"/>
    <w:rsid w:val="00594734"/>
    <w:rsid w:val="00595266"/>
    <w:rsid w:val="0059619A"/>
    <w:rsid w:val="005A190E"/>
    <w:rsid w:val="005A1A5B"/>
    <w:rsid w:val="005A1CED"/>
    <w:rsid w:val="005A78D7"/>
    <w:rsid w:val="005B07B6"/>
    <w:rsid w:val="005B26DA"/>
    <w:rsid w:val="005B3E12"/>
    <w:rsid w:val="005B3EC3"/>
    <w:rsid w:val="005C2FD3"/>
    <w:rsid w:val="005C4902"/>
    <w:rsid w:val="005D15BB"/>
    <w:rsid w:val="005D19F3"/>
    <w:rsid w:val="005D36BB"/>
    <w:rsid w:val="005E0516"/>
    <w:rsid w:val="005E296E"/>
    <w:rsid w:val="005F05A4"/>
    <w:rsid w:val="005F3B3D"/>
    <w:rsid w:val="005F4ADA"/>
    <w:rsid w:val="005F62DA"/>
    <w:rsid w:val="005F6B17"/>
    <w:rsid w:val="005F73B5"/>
    <w:rsid w:val="0060526D"/>
    <w:rsid w:val="006064D6"/>
    <w:rsid w:val="0060763E"/>
    <w:rsid w:val="00612412"/>
    <w:rsid w:val="00613578"/>
    <w:rsid w:val="00613AFA"/>
    <w:rsid w:val="00614C5B"/>
    <w:rsid w:val="00622456"/>
    <w:rsid w:val="00622BC3"/>
    <w:rsid w:val="00624372"/>
    <w:rsid w:val="00626877"/>
    <w:rsid w:val="00634FC0"/>
    <w:rsid w:val="006437A2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70A67"/>
    <w:rsid w:val="00671BDB"/>
    <w:rsid w:val="00674470"/>
    <w:rsid w:val="00676516"/>
    <w:rsid w:val="0068100C"/>
    <w:rsid w:val="00682341"/>
    <w:rsid w:val="006849A0"/>
    <w:rsid w:val="0068585F"/>
    <w:rsid w:val="00685FC0"/>
    <w:rsid w:val="00687D69"/>
    <w:rsid w:val="006920C0"/>
    <w:rsid w:val="006926EF"/>
    <w:rsid w:val="006931C7"/>
    <w:rsid w:val="006946C6"/>
    <w:rsid w:val="00695CB6"/>
    <w:rsid w:val="0069628D"/>
    <w:rsid w:val="006A08D4"/>
    <w:rsid w:val="006A41D3"/>
    <w:rsid w:val="006A51E8"/>
    <w:rsid w:val="006A5798"/>
    <w:rsid w:val="006A6A9B"/>
    <w:rsid w:val="006A7D93"/>
    <w:rsid w:val="006B09ED"/>
    <w:rsid w:val="006B3D8B"/>
    <w:rsid w:val="006C3C9C"/>
    <w:rsid w:val="006C6357"/>
    <w:rsid w:val="006C76CA"/>
    <w:rsid w:val="006D3295"/>
    <w:rsid w:val="006D4319"/>
    <w:rsid w:val="006D77C2"/>
    <w:rsid w:val="006E0736"/>
    <w:rsid w:val="006E33AF"/>
    <w:rsid w:val="006E53AE"/>
    <w:rsid w:val="006E686A"/>
    <w:rsid w:val="006F0241"/>
    <w:rsid w:val="006F0CEC"/>
    <w:rsid w:val="006F2C9C"/>
    <w:rsid w:val="006F2F42"/>
    <w:rsid w:val="006F41B5"/>
    <w:rsid w:val="006F647D"/>
    <w:rsid w:val="006F6C07"/>
    <w:rsid w:val="007049C7"/>
    <w:rsid w:val="00704B09"/>
    <w:rsid w:val="00710601"/>
    <w:rsid w:val="00711CCD"/>
    <w:rsid w:val="007145A1"/>
    <w:rsid w:val="007155CF"/>
    <w:rsid w:val="00721178"/>
    <w:rsid w:val="0072367F"/>
    <w:rsid w:val="00731B4F"/>
    <w:rsid w:val="0073300B"/>
    <w:rsid w:val="00733A59"/>
    <w:rsid w:val="0073788A"/>
    <w:rsid w:val="00743356"/>
    <w:rsid w:val="00743F5C"/>
    <w:rsid w:val="007510F0"/>
    <w:rsid w:val="00753F1F"/>
    <w:rsid w:val="00756093"/>
    <w:rsid w:val="00757E2C"/>
    <w:rsid w:val="007600E6"/>
    <w:rsid w:val="0076060C"/>
    <w:rsid w:val="00760888"/>
    <w:rsid w:val="00765615"/>
    <w:rsid w:val="007710F5"/>
    <w:rsid w:val="007725DE"/>
    <w:rsid w:val="0077323A"/>
    <w:rsid w:val="00777182"/>
    <w:rsid w:val="0078122C"/>
    <w:rsid w:val="00781CDD"/>
    <w:rsid w:val="00781F22"/>
    <w:rsid w:val="00784B6F"/>
    <w:rsid w:val="00784CA3"/>
    <w:rsid w:val="00786646"/>
    <w:rsid w:val="007902A1"/>
    <w:rsid w:val="00793662"/>
    <w:rsid w:val="007939AB"/>
    <w:rsid w:val="00793D61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387A"/>
    <w:rsid w:val="007B42F1"/>
    <w:rsid w:val="007B514F"/>
    <w:rsid w:val="007B65FB"/>
    <w:rsid w:val="007B7E9E"/>
    <w:rsid w:val="007C0C88"/>
    <w:rsid w:val="007C25F1"/>
    <w:rsid w:val="007C263F"/>
    <w:rsid w:val="007C2785"/>
    <w:rsid w:val="007C27C9"/>
    <w:rsid w:val="007C39CA"/>
    <w:rsid w:val="007C5F93"/>
    <w:rsid w:val="007C7157"/>
    <w:rsid w:val="007D1B9F"/>
    <w:rsid w:val="007D3242"/>
    <w:rsid w:val="007D7377"/>
    <w:rsid w:val="007E034D"/>
    <w:rsid w:val="007E12F6"/>
    <w:rsid w:val="007E74AF"/>
    <w:rsid w:val="007E7C1C"/>
    <w:rsid w:val="007F013A"/>
    <w:rsid w:val="007F0294"/>
    <w:rsid w:val="007F17CF"/>
    <w:rsid w:val="007F24D1"/>
    <w:rsid w:val="00801DBF"/>
    <w:rsid w:val="00804D59"/>
    <w:rsid w:val="00810788"/>
    <w:rsid w:val="0081162E"/>
    <w:rsid w:val="0081426E"/>
    <w:rsid w:val="00814317"/>
    <w:rsid w:val="0082224B"/>
    <w:rsid w:val="00822593"/>
    <w:rsid w:val="00823919"/>
    <w:rsid w:val="00830F06"/>
    <w:rsid w:val="00831D88"/>
    <w:rsid w:val="00832EFA"/>
    <w:rsid w:val="008360CA"/>
    <w:rsid w:val="00842626"/>
    <w:rsid w:val="00843766"/>
    <w:rsid w:val="00845040"/>
    <w:rsid w:val="00846579"/>
    <w:rsid w:val="008473CF"/>
    <w:rsid w:val="00851AC5"/>
    <w:rsid w:val="0085215D"/>
    <w:rsid w:val="00855342"/>
    <w:rsid w:val="00855B52"/>
    <w:rsid w:val="00855CD7"/>
    <w:rsid w:val="00855E60"/>
    <w:rsid w:val="00856923"/>
    <w:rsid w:val="00862CFF"/>
    <w:rsid w:val="0086553D"/>
    <w:rsid w:val="008731CD"/>
    <w:rsid w:val="00875F72"/>
    <w:rsid w:val="0088031B"/>
    <w:rsid w:val="00887FDF"/>
    <w:rsid w:val="00892715"/>
    <w:rsid w:val="00895755"/>
    <w:rsid w:val="0089614C"/>
    <w:rsid w:val="008976A4"/>
    <w:rsid w:val="0089794B"/>
    <w:rsid w:val="008A4B7B"/>
    <w:rsid w:val="008A5BC4"/>
    <w:rsid w:val="008A6413"/>
    <w:rsid w:val="008A679C"/>
    <w:rsid w:val="008A6B6C"/>
    <w:rsid w:val="008B07D0"/>
    <w:rsid w:val="008B22BA"/>
    <w:rsid w:val="008B46E7"/>
    <w:rsid w:val="008B6F78"/>
    <w:rsid w:val="008B765B"/>
    <w:rsid w:val="008C0958"/>
    <w:rsid w:val="008C1033"/>
    <w:rsid w:val="008C15A2"/>
    <w:rsid w:val="008C3955"/>
    <w:rsid w:val="008C6128"/>
    <w:rsid w:val="008C631B"/>
    <w:rsid w:val="008D10F4"/>
    <w:rsid w:val="008D3140"/>
    <w:rsid w:val="008D688F"/>
    <w:rsid w:val="008D7BE8"/>
    <w:rsid w:val="008D7F6E"/>
    <w:rsid w:val="008E10D1"/>
    <w:rsid w:val="008E23A8"/>
    <w:rsid w:val="008F206F"/>
    <w:rsid w:val="008F2376"/>
    <w:rsid w:val="008F413C"/>
    <w:rsid w:val="00900155"/>
    <w:rsid w:val="00900E30"/>
    <w:rsid w:val="00902671"/>
    <w:rsid w:val="0090334B"/>
    <w:rsid w:val="00903C40"/>
    <w:rsid w:val="00904C0F"/>
    <w:rsid w:val="009057DB"/>
    <w:rsid w:val="009072BF"/>
    <w:rsid w:val="00907999"/>
    <w:rsid w:val="00911B47"/>
    <w:rsid w:val="0091361C"/>
    <w:rsid w:val="0091509C"/>
    <w:rsid w:val="00916C83"/>
    <w:rsid w:val="00921267"/>
    <w:rsid w:val="009270A3"/>
    <w:rsid w:val="00935CDA"/>
    <w:rsid w:val="0094058F"/>
    <w:rsid w:val="00943F2A"/>
    <w:rsid w:val="009507F1"/>
    <w:rsid w:val="00953345"/>
    <w:rsid w:val="00953F41"/>
    <w:rsid w:val="00956FCD"/>
    <w:rsid w:val="009614A6"/>
    <w:rsid w:val="00962423"/>
    <w:rsid w:val="00962A46"/>
    <w:rsid w:val="009662AF"/>
    <w:rsid w:val="00967903"/>
    <w:rsid w:val="009713DB"/>
    <w:rsid w:val="00974B0A"/>
    <w:rsid w:val="009809DA"/>
    <w:rsid w:val="00983CE6"/>
    <w:rsid w:val="00984547"/>
    <w:rsid w:val="00987BE8"/>
    <w:rsid w:val="009905C3"/>
    <w:rsid w:val="009912DF"/>
    <w:rsid w:val="0099132E"/>
    <w:rsid w:val="00993FD4"/>
    <w:rsid w:val="009977FF"/>
    <w:rsid w:val="00997D40"/>
    <w:rsid w:val="009A25F0"/>
    <w:rsid w:val="009A30CE"/>
    <w:rsid w:val="009A31CB"/>
    <w:rsid w:val="009B5406"/>
    <w:rsid w:val="009C1124"/>
    <w:rsid w:val="009C1DFE"/>
    <w:rsid w:val="009C3AC7"/>
    <w:rsid w:val="009C625F"/>
    <w:rsid w:val="009C7062"/>
    <w:rsid w:val="009D1975"/>
    <w:rsid w:val="009D2DBF"/>
    <w:rsid w:val="009E28B7"/>
    <w:rsid w:val="009E401B"/>
    <w:rsid w:val="009E49AA"/>
    <w:rsid w:val="009E68DC"/>
    <w:rsid w:val="009F065E"/>
    <w:rsid w:val="009F4C67"/>
    <w:rsid w:val="009F521D"/>
    <w:rsid w:val="009F68F9"/>
    <w:rsid w:val="00A00DBF"/>
    <w:rsid w:val="00A0297C"/>
    <w:rsid w:val="00A02EF3"/>
    <w:rsid w:val="00A03081"/>
    <w:rsid w:val="00A03F08"/>
    <w:rsid w:val="00A119E9"/>
    <w:rsid w:val="00A13E8B"/>
    <w:rsid w:val="00A158A5"/>
    <w:rsid w:val="00A1738F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ED5"/>
    <w:rsid w:val="00A46B86"/>
    <w:rsid w:val="00A46CEF"/>
    <w:rsid w:val="00A54999"/>
    <w:rsid w:val="00A57471"/>
    <w:rsid w:val="00A57D6C"/>
    <w:rsid w:val="00A6232E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4325"/>
    <w:rsid w:val="00A8741E"/>
    <w:rsid w:val="00A9006A"/>
    <w:rsid w:val="00A91136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D1BE2"/>
    <w:rsid w:val="00AD436B"/>
    <w:rsid w:val="00AD4F87"/>
    <w:rsid w:val="00AE1043"/>
    <w:rsid w:val="00AE1AD3"/>
    <w:rsid w:val="00AE31E6"/>
    <w:rsid w:val="00AE3AAF"/>
    <w:rsid w:val="00AE541C"/>
    <w:rsid w:val="00AF38A8"/>
    <w:rsid w:val="00AF6477"/>
    <w:rsid w:val="00AF7241"/>
    <w:rsid w:val="00B008B2"/>
    <w:rsid w:val="00B03C31"/>
    <w:rsid w:val="00B05606"/>
    <w:rsid w:val="00B0578A"/>
    <w:rsid w:val="00B111A5"/>
    <w:rsid w:val="00B11E64"/>
    <w:rsid w:val="00B1461B"/>
    <w:rsid w:val="00B1585F"/>
    <w:rsid w:val="00B17E36"/>
    <w:rsid w:val="00B21DAF"/>
    <w:rsid w:val="00B2487E"/>
    <w:rsid w:val="00B25838"/>
    <w:rsid w:val="00B37BF9"/>
    <w:rsid w:val="00B40628"/>
    <w:rsid w:val="00B40CF6"/>
    <w:rsid w:val="00B41559"/>
    <w:rsid w:val="00B469E5"/>
    <w:rsid w:val="00B51A1B"/>
    <w:rsid w:val="00B53FF9"/>
    <w:rsid w:val="00B60226"/>
    <w:rsid w:val="00B64771"/>
    <w:rsid w:val="00B651CB"/>
    <w:rsid w:val="00B66C70"/>
    <w:rsid w:val="00B67824"/>
    <w:rsid w:val="00B67ACC"/>
    <w:rsid w:val="00B70089"/>
    <w:rsid w:val="00B708C1"/>
    <w:rsid w:val="00B71A5F"/>
    <w:rsid w:val="00B7288D"/>
    <w:rsid w:val="00B76A52"/>
    <w:rsid w:val="00B76BFA"/>
    <w:rsid w:val="00B7781E"/>
    <w:rsid w:val="00B81F0E"/>
    <w:rsid w:val="00B83A05"/>
    <w:rsid w:val="00B85EDA"/>
    <w:rsid w:val="00B87BC7"/>
    <w:rsid w:val="00B93C49"/>
    <w:rsid w:val="00B97329"/>
    <w:rsid w:val="00BA0411"/>
    <w:rsid w:val="00BA3340"/>
    <w:rsid w:val="00BA615D"/>
    <w:rsid w:val="00BA6FED"/>
    <w:rsid w:val="00BB131E"/>
    <w:rsid w:val="00BB173E"/>
    <w:rsid w:val="00BB3FB2"/>
    <w:rsid w:val="00BC2102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E0517"/>
    <w:rsid w:val="00BE7184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0748F"/>
    <w:rsid w:val="00C10F75"/>
    <w:rsid w:val="00C12FBF"/>
    <w:rsid w:val="00C13470"/>
    <w:rsid w:val="00C16634"/>
    <w:rsid w:val="00C20454"/>
    <w:rsid w:val="00C21C42"/>
    <w:rsid w:val="00C22278"/>
    <w:rsid w:val="00C25C23"/>
    <w:rsid w:val="00C32C58"/>
    <w:rsid w:val="00C3668E"/>
    <w:rsid w:val="00C36944"/>
    <w:rsid w:val="00C36EE9"/>
    <w:rsid w:val="00C425DA"/>
    <w:rsid w:val="00C46D4B"/>
    <w:rsid w:val="00C50F53"/>
    <w:rsid w:val="00C52DFB"/>
    <w:rsid w:val="00C54499"/>
    <w:rsid w:val="00C564F3"/>
    <w:rsid w:val="00C61CCA"/>
    <w:rsid w:val="00C63129"/>
    <w:rsid w:val="00C70FDF"/>
    <w:rsid w:val="00C737AA"/>
    <w:rsid w:val="00C73BD0"/>
    <w:rsid w:val="00C74F58"/>
    <w:rsid w:val="00C7564E"/>
    <w:rsid w:val="00C76C9A"/>
    <w:rsid w:val="00C82548"/>
    <w:rsid w:val="00C8736E"/>
    <w:rsid w:val="00C922C3"/>
    <w:rsid w:val="00C92460"/>
    <w:rsid w:val="00CA0B13"/>
    <w:rsid w:val="00CA0B2B"/>
    <w:rsid w:val="00CB0B2A"/>
    <w:rsid w:val="00CB1B12"/>
    <w:rsid w:val="00CB1D77"/>
    <w:rsid w:val="00CB6564"/>
    <w:rsid w:val="00CC122D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52E0"/>
    <w:rsid w:val="00CD729D"/>
    <w:rsid w:val="00CE4A8C"/>
    <w:rsid w:val="00CE4FEE"/>
    <w:rsid w:val="00CE5AC7"/>
    <w:rsid w:val="00CE7F97"/>
    <w:rsid w:val="00CF5A53"/>
    <w:rsid w:val="00CF6FB3"/>
    <w:rsid w:val="00CF77C8"/>
    <w:rsid w:val="00D0092E"/>
    <w:rsid w:val="00D03DA3"/>
    <w:rsid w:val="00D06D9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3AEB"/>
    <w:rsid w:val="00D358F3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6BB"/>
    <w:rsid w:val="00D56988"/>
    <w:rsid w:val="00D60502"/>
    <w:rsid w:val="00D7094E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5DB"/>
    <w:rsid w:val="00DB69D0"/>
    <w:rsid w:val="00DB7B97"/>
    <w:rsid w:val="00DC0975"/>
    <w:rsid w:val="00DC22BC"/>
    <w:rsid w:val="00DC25EC"/>
    <w:rsid w:val="00DC2EC5"/>
    <w:rsid w:val="00DC7D83"/>
    <w:rsid w:val="00DD33C8"/>
    <w:rsid w:val="00DD442A"/>
    <w:rsid w:val="00DD56D9"/>
    <w:rsid w:val="00DD7B84"/>
    <w:rsid w:val="00DE0478"/>
    <w:rsid w:val="00DE3B19"/>
    <w:rsid w:val="00DE43BF"/>
    <w:rsid w:val="00DF2568"/>
    <w:rsid w:val="00DF3E7E"/>
    <w:rsid w:val="00DF6B3C"/>
    <w:rsid w:val="00E03E21"/>
    <w:rsid w:val="00E1109A"/>
    <w:rsid w:val="00E115A4"/>
    <w:rsid w:val="00E14F7B"/>
    <w:rsid w:val="00E16E5F"/>
    <w:rsid w:val="00E225D9"/>
    <w:rsid w:val="00E23B4D"/>
    <w:rsid w:val="00E27161"/>
    <w:rsid w:val="00E32FAB"/>
    <w:rsid w:val="00E3372B"/>
    <w:rsid w:val="00E34ABE"/>
    <w:rsid w:val="00E34C6B"/>
    <w:rsid w:val="00E35ABF"/>
    <w:rsid w:val="00E41E19"/>
    <w:rsid w:val="00E42001"/>
    <w:rsid w:val="00E45D2B"/>
    <w:rsid w:val="00E5152B"/>
    <w:rsid w:val="00E54904"/>
    <w:rsid w:val="00E55E80"/>
    <w:rsid w:val="00E657EF"/>
    <w:rsid w:val="00E70091"/>
    <w:rsid w:val="00E71476"/>
    <w:rsid w:val="00E76E13"/>
    <w:rsid w:val="00E77885"/>
    <w:rsid w:val="00E80F22"/>
    <w:rsid w:val="00E82160"/>
    <w:rsid w:val="00E834FF"/>
    <w:rsid w:val="00E84007"/>
    <w:rsid w:val="00E87180"/>
    <w:rsid w:val="00E877B0"/>
    <w:rsid w:val="00E9161F"/>
    <w:rsid w:val="00E92120"/>
    <w:rsid w:val="00E97AEC"/>
    <w:rsid w:val="00EA19CC"/>
    <w:rsid w:val="00EA3050"/>
    <w:rsid w:val="00EA6BCD"/>
    <w:rsid w:val="00EB0795"/>
    <w:rsid w:val="00EB0ED1"/>
    <w:rsid w:val="00EB3F7C"/>
    <w:rsid w:val="00EB6622"/>
    <w:rsid w:val="00EB6800"/>
    <w:rsid w:val="00EB7914"/>
    <w:rsid w:val="00EC2331"/>
    <w:rsid w:val="00EC604D"/>
    <w:rsid w:val="00ED7D47"/>
    <w:rsid w:val="00EE0F70"/>
    <w:rsid w:val="00EE1C42"/>
    <w:rsid w:val="00EE1E5F"/>
    <w:rsid w:val="00EE3865"/>
    <w:rsid w:val="00EE6714"/>
    <w:rsid w:val="00EE68A9"/>
    <w:rsid w:val="00EF056F"/>
    <w:rsid w:val="00EF1504"/>
    <w:rsid w:val="00EF1718"/>
    <w:rsid w:val="00EF188B"/>
    <w:rsid w:val="00EF3985"/>
    <w:rsid w:val="00EF6999"/>
    <w:rsid w:val="00F02D7C"/>
    <w:rsid w:val="00F12820"/>
    <w:rsid w:val="00F16785"/>
    <w:rsid w:val="00F203A5"/>
    <w:rsid w:val="00F2285D"/>
    <w:rsid w:val="00F24F2E"/>
    <w:rsid w:val="00F26711"/>
    <w:rsid w:val="00F2798E"/>
    <w:rsid w:val="00F32765"/>
    <w:rsid w:val="00F3469E"/>
    <w:rsid w:val="00F40D36"/>
    <w:rsid w:val="00F40D9D"/>
    <w:rsid w:val="00F40F7E"/>
    <w:rsid w:val="00F42327"/>
    <w:rsid w:val="00F46CB7"/>
    <w:rsid w:val="00F50A21"/>
    <w:rsid w:val="00F50C19"/>
    <w:rsid w:val="00F52B54"/>
    <w:rsid w:val="00F61C98"/>
    <w:rsid w:val="00F652F7"/>
    <w:rsid w:val="00F653AD"/>
    <w:rsid w:val="00F71A95"/>
    <w:rsid w:val="00F74518"/>
    <w:rsid w:val="00F74A49"/>
    <w:rsid w:val="00F74ED9"/>
    <w:rsid w:val="00F80591"/>
    <w:rsid w:val="00F82A51"/>
    <w:rsid w:val="00F82F24"/>
    <w:rsid w:val="00F90955"/>
    <w:rsid w:val="00F93658"/>
    <w:rsid w:val="00F940C4"/>
    <w:rsid w:val="00F94928"/>
    <w:rsid w:val="00F94B7D"/>
    <w:rsid w:val="00F971ED"/>
    <w:rsid w:val="00FA485E"/>
    <w:rsid w:val="00FA4B10"/>
    <w:rsid w:val="00FA63B2"/>
    <w:rsid w:val="00FA7984"/>
    <w:rsid w:val="00FB4C31"/>
    <w:rsid w:val="00FC12EE"/>
    <w:rsid w:val="00FC5635"/>
    <w:rsid w:val="00FC7350"/>
    <w:rsid w:val="00FD08D6"/>
    <w:rsid w:val="00FD13A7"/>
    <w:rsid w:val="00FD16FC"/>
    <w:rsid w:val="00FD2235"/>
    <w:rsid w:val="00FD7FEC"/>
    <w:rsid w:val="00FE2342"/>
    <w:rsid w:val="00FE2393"/>
    <w:rsid w:val="00FE3B46"/>
    <w:rsid w:val="00FE76D2"/>
    <w:rsid w:val="00FE77AE"/>
    <w:rsid w:val="00FF106E"/>
    <w:rsid w:val="00FF3FFB"/>
    <w:rsid w:val="00FF4263"/>
    <w:rsid w:val="00FF4631"/>
    <w:rsid w:val="019A4148"/>
    <w:rsid w:val="04734EAA"/>
    <w:rsid w:val="06803EAC"/>
    <w:rsid w:val="0850085C"/>
    <w:rsid w:val="0DC56ED6"/>
    <w:rsid w:val="0E370EF7"/>
    <w:rsid w:val="1061776F"/>
    <w:rsid w:val="17CA08B8"/>
    <w:rsid w:val="19EE9692"/>
    <w:rsid w:val="1C765E9E"/>
    <w:rsid w:val="1F5B9070"/>
    <w:rsid w:val="1FB0AA58"/>
    <w:rsid w:val="2219BE96"/>
    <w:rsid w:val="225DCECC"/>
    <w:rsid w:val="238865AE"/>
    <w:rsid w:val="24310458"/>
    <w:rsid w:val="24E34991"/>
    <w:rsid w:val="260BEEB0"/>
    <w:rsid w:val="26517453"/>
    <w:rsid w:val="26B25DC5"/>
    <w:rsid w:val="26CA1106"/>
    <w:rsid w:val="27F0A0A0"/>
    <w:rsid w:val="2849F85D"/>
    <w:rsid w:val="2B8CFB5F"/>
    <w:rsid w:val="2BD309B8"/>
    <w:rsid w:val="2BFBF783"/>
    <w:rsid w:val="2C5F808B"/>
    <w:rsid w:val="2E32F5D4"/>
    <w:rsid w:val="2E372AAC"/>
    <w:rsid w:val="2F6323A5"/>
    <w:rsid w:val="321373D5"/>
    <w:rsid w:val="346032C9"/>
    <w:rsid w:val="34F45787"/>
    <w:rsid w:val="380EB3BC"/>
    <w:rsid w:val="386F0353"/>
    <w:rsid w:val="3A0B90E4"/>
    <w:rsid w:val="3DA3BC8F"/>
    <w:rsid w:val="3F63B686"/>
    <w:rsid w:val="40F4EBF6"/>
    <w:rsid w:val="419CD7D8"/>
    <w:rsid w:val="44B819D5"/>
    <w:rsid w:val="47E81C19"/>
    <w:rsid w:val="4DB18153"/>
    <w:rsid w:val="552D8665"/>
    <w:rsid w:val="5726960E"/>
    <w:rsid w:val="5760E2D4"/>
    <w:rsid w:val="57F62B7E"/>
    <w:rsid w:val="584582B8"/>
    <w:rsid w:val="599AE693"/>
    <w:rsid w:val="5C4FC2CE"/>
    <w:rsid w:val="5C85BB6F"/>
    <w:rsid w:val="5D5C6FCD"/>
    <w:rsid w:val="5EF9C35B"/>
    <w:rsid w:val="5F1799F4"/>
    <w:rsid w:val="611B56D2"/>
    <w:rsid w:val="62BE9F56"/>
    <w:rsid w:val="673867BC"/>
    <w:rsid w:val="69976022"/>
    <w:rsid w:val="6AAF9ACC"/>
    <w:rsid w:val="6B3D1F57"/>
    <w:rsid w:val="6B9070AC"/>
    <w:rsid w:val="6D92DCAD"/>
    <w:rsid w:val="6E078106"/>
    <w:rsid w:val="6EB1AE0C"/>
    <w:rsid w:val="6F3917B0"/>
    <w:rsid w:val="6FE43ABE"/>
    <w:rsid w:val="7280146D"/>
    <w:rsid w:val="7299463C"/>
    <w:rsid w:val="7551551B"/>
    <w:rsid w:val="76C63B8C"/>
    <w:rsid w:val="77A59806"/>
    <w:rsid w:val="77CBEE39"/>
    <w:rsid w:val="780BE24B"/>
    <w:rsid w:val="780D5D5A"/>
    <w:rsid w:val="7947F091"/>
    <w:rsid w:val="79B63678"/>
    <w:rsid w:val="7C6E0EA4"/>
    <w:rsid w:val="7FF0F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A5798"/>
    <w:rPr>
      <w:rFonts w:ascii="Arial" w:hAnsi="Arial"/>
      <w:sz w:val="22"/>
      <w:szCs w:val="2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C3C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3C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3C9C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3C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3C9C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descubre-allianz/actualidad/enlaces-de-inte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card.ribas@allianz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XU7P7SY2DP3Q-491014520-189426</_dlc_DocId>
    <_dlc_DocIdUrl xmlns="9ff07a45-11f5-479e-a441-cd98a86709fe">
      <Url>https://allianzms.sharepoint.com/teams/ES0006-3163019/_layouts/15/DocIdRedir.aspx?ID=XU7P7SY2DP3Q-491014520-189426</Url>
      <Description>XU7P7SY2DP3Q-491014520-189426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0AABD1EC-D784-4B55-BF6A-80632DB2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1</Pages>
  <Words>620</Words>
  <Characters>3411</Characters>
  <Application>Microsoft Office Word</Application>
  <DocSecurity>0</DocSecurity>
  <Lines>28</Lines>
  <Paragraphs>8</Paragraphs>
  <ScaleCrop>false</ScaleCrop>
  <Company>Allianz Versicherungs-AG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28</cp:revision>
  <cp:lastPrinted>2015-11-16T17:33:00Z</cp:lastPrinted>
  <dcterms:created xsi:type="dcterms:W3CDTF">2025-01-13T20:55:00Z</dcterms:created>
  <dcterms:modified xsi:type="dcterms:W3CDTF">2025-01-13T20:55:00Z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_dlc_DocIdItemGuid">
    <vt:lpwstr>5a8f4f62-6ec9-4014-9e05-6b20495a9833</vt:lpwstr>
  </property>
  <property fmtid="{D5CDD505-2E9C-101B-9397-08002B2CF9AE}" pid="41" name="DossierDepartment">
    <vt:lpwstr/>
  </property>
  <property fmtid="{D5CDD505-2E9C-101B-9397-08002B2CF9AE}" pid="42" name="AllianzContractingParties">
    <vt:lpwstr/>
  </property>
  <property fmtid="{D5CDD505-2E9C-101B-9397-08002B2CF9AE}" pid="43" name="Contract_Type">
    <vt:lpwstr/>
  </property>
  <property fmtid="{D5CDD505-2E9C-101B-9397-08002B2CF9AE}" pid="44" name="b0fe84444e894ab98172082a3d0e58f8">
    <vt:lpwstr/>
  </property>
  <property fmtid="{D5CDD505-2E9C-101B-9397-08002B2CF9AE}" pid="45" name="Document_Class">
    <vt:lpwstr/>
  </property>
  <property fmtid="{D5CDD505-2E9C-101B-9397-08002B2CF9AE}" pid="46" name="iccd162ff52447b49ab8f5fd8f2cec1e">
    <vt:lpwstr/>
  </property>
  <property fmtid="{D5CDD505-2E9C-101B-9397-08002B2CF9AE}" pid="47" name="MSIP_Label_ce5f591a-3248-43e9-9b70-1ad50135772d_Enabled">
    <vt:lpwstr>true</vt:lpwstr>
  </property>
  <property fmtid="{D5CDD505-2E9C-101B-9397-08002B2CF9AE}" pid="48" name="MSIP_Label_ce5f591a-3248-43e9-9b70-1ad50135772d_SetDate">
    <vt:lpwstr>2025-01-13T20:55:45Z</vt:lpwstr>
  </property>
  <property fmtid="{D5CDD505-2E9C-101B-9397-08002B2CF9AE}" pid="49" name="MSIP_Label_ce5f591a-3248-43e9-9b70-1ad50135772d_Method">
    <vt:lpwstr>Privileged</vt:lpwstr>
  </property>
  <property fmtid="{D5CDD505-2E9C-101B-9397-08002B2CF9AE}" pid="50" name="MSIP_Label_ce5f591a-3248-43e9-9b70-1ad50135772d_Name">
    <vt:lpwstr>ce5f591a-3248-43e9-9b70-1ad50135772d</vt:lpwstr>
  </property>
  <property fmtid="{D5CDD505-2E9C-101B-9397-08002B2CF9AE}" pid="51" name="MSIP_Label_ce5f591a-3248-43e9-9b70-1ad50135772d_SiteId">
    <vt:lpwstr>6e06e42d-6925-47c6-b9e7-9581c7ca302a</vt:lpwstr>
  </property>
  <property fmtid="{D5CDD505-2E9C-101B-9397-08002B2CF9AE}" pid="52" name="MSIP_Label_ce5f591a-3248-43e9-9b70-1ad50135772d_ActionId">
    <vt:lpwstr>2c6eda81-360a-409d-91c4-d7779cb937d6</vt:lpwstr>
  </property>
  <property fmtid="{D5CDD505-2E9C-101B-9397-08002B2CF9AE}" pid="53" name="MSIP_Label_ce5f591a-3248-43e9-9b70-1ad50135772d_ContentBits">
    <vt:lpwstr>0</vt:lpwstr>
  </property>
  <property fmtid="{D5CDD505-2E9C-101B-9397-08002B2CF9AE}" pid="54" name="MSIP_Label_ce5f591a-3248-43e9-9b70-1ad50135772d_Tag">
    <vt:lpwstr>10, 0, 1, 2</vt:lpwstr>
  </property>
</Properties>
</file>