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12DE" w:rsidP="00077BA1" w:rsidRDefault="005A12DE" w14:paraId="15BD0DA7" w14:textId="77777777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:rsidRPr="00641F95" w:rsidR="004C1700" w:rsidP="004F1985" w:rsidRDefault="007402BA" w14:paraId="7ECD0861" w14:textId="1198DB55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 w:rsidRPr="40AFCFE1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La </w:t>
      </w:r>
      <w:r w:rsidRPr="40AFCFE1" w:rsidR="00AE0CD3">
        <w:rPr>
          <w:rFonts w:cs="Arial"/>
          <w:b/>
          <w:bCs/>
          <w:color w:val="000000" w:themeColor="text1"/>
          <w:sz w:val="32"/>
          <w:szCs w:val="32"/>
          <w:lang w:eastAsia="es-ES"/>
        </w:rPr>
        <w:t>s</w:t>
      </w:r>
      <w:r w:rsidRPr="40AFCFE1" w:rsidR="00291E32">
        <w:rPr>
          <w:rFonts w:cs="Arial"/>
          <w:b/>
          <w:bCs/>
          <w:color w:val="000000" w:themeColor="text1"/>
          <w:sz w:val="32"/>
          <w:szCs w:val="32"/>
          <w:lang w:eastAsia="es-ES"/>
        </w:rPr>
        <w:t>éptima</w:t>
      </w:r>
      <w:r w:rsidRPr="40AFCFE1" w:rsidR="00262BB6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edición de la Allianz EcoWeek </w:t>
      </w:r>
      <w:r w:rsidRPr="40AFCFE1" w:rsidR="2A274A4C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pone </w:t>
      </w:r>
      <w:r w:rsidRPr="40AFCFE1" w:rsidR="0FE19A4C">
        <w:rPr>
          <w:rFonts w:cs="Arial"/>
          <w:b/>
          <w:bCs/>
          <w:color w:val="000000" w:themeColor="text1"/>
          <w:sz w:val="32"/>
          <w:szCs w:val="32"/>
          <w:lang w:eastAsia="es-ES"/>
        </w:rPr>
        <w:t>el</w:t>
      </w:r>
      <w:r w:rsidRPr="40AFCFE1" w:rsidR="2A274A4C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foco en</w:t>
      </w:r>
      <w:r w:rsidRPr="40AFCFE1" w:rsidR="1FC2251A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la </w:t>
      </w:r>
      <w:r w:rsidRPr="40AFCFE1" w:rsidR="574FB68B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acción y la </w:t>
      </w:r>
      <w:r w:rsidRPr="40AFCFE1" w:rsidR="1FC2251A">
        <w:rPr>
          <w:rFonts w:cs="Arial"/>
          <w:b/>
          <w:bCs/>
          <w:color w:val="000000" w:themeColor="text1"/>
          <w:sz w:val="32"/>
          <w:szCs w:val="32"/>
          <w:lang w:eastAsia="es-ES"/>
        </w:rPr>
        <w:t>concienciación</w:t>
      </w:r>
    </w:p>
    <w:p w:rsidR="001170FD" w:rsidP="00077BA1" w:rsidRDefault="001170FD" w14:paraId="3B566D7A" w14:textId="77777777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:rsidR="001120D8" w:rsidP="3689205E" w:rsidRDefault="00230DA9" w14:paraId="246F20C9" w14:textId="56B1C1BC">
      <w:pPr>
        <w:numPr>
          <w:ilvl w:val="0"/>
          <w:numId w:val="3"/>
        </w:numPr>
        <w:spacing w:line="360" w:lineRule="auto"/>
        <w:ind w:right="425"/>
        <w:rPr>
          <w:b/>
          <w:bCs/>
          <w:sz w:val="24"/>
          <w:szCs w:val="24"/>
        </w:rPr>
      </w:pPr>
      <w:r w:rsidRPr="7DCB37D2">
        <w:rPr>
          <w:b/>
          <w:bCs/>
          <w:sz w:val="24"/>
          <w:szCs w:val="24"/>
        </w:rPr>
        <w:t xml:space="preserve">En la </w:t>
      </w:r>
      <w:r w:rsidRPr="7DCB37D2" w:rsidR="001120D8">
        <w:rPr>
          <w:b/>
          <w:bCs/>
          <w:sz w:val="24"/>
          <w:szCs w:val="24"/>
        </w:rPr>
        <w:t xml:space="preserve">EcoWeek </w:t>
      </w:r>
      <w:r w:rsidRPr="7DCB37D2" w:rsidR="00DF2814">
        <w:rPr>
          <w:b/>
          <w:bCs/>
          <w:sz w:val="24"/>
          <w:szCs w:val="24"/>
        </w:rPr>
        <w:t>202</w:t>
      </w:r>
      <w:r w:rsidRPr="7DCB37D2" w:rsidR="00F725AF">
        <w:rPr>
          <w:b/>
          <w:bCs/>
          <w:sz w:val="24"/>
          <w:szCs w:val="24"/>
        </w:rPr>
        <w:t>4</w:t>
      </w:r>
      <w:r w:rsidRPr="7DCB37D2" w:rsidR="00873760">
        <w:rPr>
          <w:b/>
          <w:bCs/>
          <w:sz w:val="24"/>
          <w:szCs w:val="24"/>
        </w:rPr>
        <w:t xml:space="preserve">, Allianz </w:t>
      </w:r>
      <w:r w:rsidRPr="7DCB37D2">
        <w:rPr>
          <w:b/>
          <w:bCs/>
          <w:sz w:val="24"/>
          <w:szCs w:val="24"/>
        </w:rPr>
        <w:t>apoya la</w:t>
      </w:r>
      <w:r w:rsidRPr="7DCB37D2" w:rsidR="00873760">
        <w:rPr>
          <w:b/>
          <w:bCs/>
          <w:sz w:val="24"/>
          <w:szCs w:val="24"/>
        </w:rPr>
        <w:t xml:space="preserve"> </w:t>
      </w:r>
      <w:r w:rsidRPr="7DCB37D2" w:rsidR="7A1E5F0D">
        <w:rPr>
          <w:b/>
          <w:bCs/>
          <w:sz w:val="24"/>
          <w:szCs w:val="24"/>
        </w:rPr>
        <w:t>reutilización y el reciclaje de textiles</w:t>
      </w:r>
    </w:p>
    <w:p w:rsidRPr="00161F82" w:rsidR="00161F82" w:rsidP="40AFCFE1" w:rsidRDefault="7ACE75EC" w14:paraId="03EF0801" w14:textId="096AFE33">
      <w:pPr>
        <w:numPr>
          <w:ilvl w:val="0"/>
          <w:numId w:val="3"/>
        </w:numPr>
        <w:spacing w:line="360" w:lineRule="auto"/>
        <w:ind w:right="425"/>
        <w:rPr>
          <w:b/>
          <w:bCs/>
          <w:sz w:val="24"/>
          <w:szCs w:val="24"/>
        </w:rPr>
      </w:pPr>
      <w:r w:rsidRPr="7DCB37D2">
        <w:rPr>
          <w:b/>
          <w:bCs/>
          <w:sz w:val="24"/>
          <w:szCs w:val="24"/>
        </w:rPr>
        <w:t>Allianz participa con Enaleia en el Proyecto Bilbao eliminando más de 20.000 kg de basura marina</w:t>
      </w:r>
    </w:p>
    <w:p w:rsidRPr="00161F82" w:rsidR="00161F82" w:rsidP="40AFCFE1" w:rsidRDefault="00161F82" w14:paraId="41357484" w14:textId="4AC5DED5">
      <w:pPr>
        <w:numPr>
          <w:ilvl w:val="0"/>
          <w:numId w:val="3"/>
        </w:numPr>
        <w:spacing w:line="360" w:lineRule="auto"/>
        <w:ind w:right="425"/>
        <w:rPr>
          <w:b/>
          <w:bCs/>
          <w:sz w:val="24"/>
          <w:szCs w:val="24"/>
        </w:rPr>
      </w:pPr>
      <w:r w:rsidRPr="40AFCFE1">
        <w:rPr>
          <w:b/>
          <w:bCs/>
          <w:sz w:val="24"/>
          <w:szCs w:val="24"/>
        </w:rPr>
        <w:t xml:space="preserve">Toda la energía de la que se abastece Allianz en España es energía que proviene </w:t>
      </w:r>
      <w:r w:rsidRPr="40AFCFE1" w:rsidR="00C32242">
        <w:rPr>
          <w:b/>
          <w:bCs/>
          <w:sz w:val="24"/>
          <w:szCs w:val="24"/>
        </w:rPr>
        <w:t xml:space="preserve">al </w:t>
      </w:r>
      <w:r w:rsidRPr="40AFCFE1">
        <w:rPr>
          <w:b/>
          <w:bCs/>
          <w:sz w:val="24"/>
          <w:szCs w:val="24"/>
        </w:rPr>
        <w:t>100% de fuentes renovables</w:t>
      </w:r>
    </w:p>
    <w:p w:rsidR="00161F82" w:rsidP="00161F82" w:rsidRDefault="00161F82" w14:paraId="7EC60A4F" w14:textId="438A8438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 w:rsidRPr="40AFCFE1">
        <w:rPr>
          <w:b/>
          <w:bCs/>
          <w:sz w:val="24"/>
          <w:szCs w:val="24"/>
        </w:rPr>
        <w:t xml:space="preserve">Allianz </w:t>
      </w:r>
      <w:r w:rsidRPr="40AFCFE1" w:rsidR="00FC3506">
        <w:rPr>
          <w:b/>
          <w:bCs/>
          <w:sz w:val="24"/>
          <w:szCs w:val="24"/>
        </w:rPr>
        <w:t xml:space="preserve">se encuentra entre las aseguradoras líderes en el </w:t>
      </w:r>
      <w:r w:rsidRPr="40AFCFE1">
        <w:rPr>
          <w:b/>
          <w:bCs/>
          <w:sz w:val="24"/>
          <w:szCs w:val="24"/>
        </w:rPr>
        <w:t>Dow Jones Sustainability Index</w:t>
      </w:r>
    </w:p>
    <w:p w:rsidR="00C413C8" w:rsidP="00756CBA" w:rsidRDefault="00C413C8" w14:paraId="42613F32" w14:textId="78C29D4B">
      <w:pPr>
        <w:tabs>
          <w:tab w:val="left" w:pos="1670"/>
        </w:tabs>
        <w:ind w:right="-1"/>
        <w:jc w:val="both"/>
        <w:rPr>
          <w:rFonts w:cs="Arial"/>
          <w:b/>
          <w:lang w:val="es-ES_tradnl"/>
        </w:rPr>
      </w:pPr>
    </w:p>
    <w:p w:rsidR="002C2A52" w:rsidP="00077BA1" w:rsidRDefault="002C2A52" w14:paraId="31C984BB" w14:textId="77777777">
      <w:pPr>
        <w:ind w:right="-1"/>
        <w:jc w:val="both"/>
        <w:rPr>
          <w:rFonts w:cs="Arial"/>
          <w:b/>
          <w:lang w:val="es-ES_tradnl"/>
        </w:rPr>
      </w:pPr>
    </w:p>
    <w:p w:rsidR="006C5249" w:rsidP="3E3C2864" w:rsidRDefault="00D851B9" w14:paraId="15EC7F0F" w14:textId="037CAEF3">
      <w:pPr>
        <w:tabs>
          <w:tab w:val="num" w:pos="720"/>
        </w:tabs>
        <w:spacing w:line="276" w:lineRule="auto"/>
        <w:jc w:val="both"/>
      </w:pPr>
      <w:r w:rsidRPr="7DCB37D2">
        <w:rPr>
          <w:b/>
          <w:bCs/>
        </w:rPr>
        <w:t>Madrid</w:t>
      </w:r>
      <w:r w:rsidRPr="7DCB37D2" w:rsidR="00A36BB7">
        <w:rPr>
          <w:b/>
          <w:bCs/>
        </w:rPr>
        <w:t xml:space="preserve">, </w:t>
      </w:r>
      <w:r w:rsidRPr="7DCB37D2" w:rsidR="7F9E20DF">
        <w:rPr>
          <w:b/>
          <w:bCs/>
        </w:rPr>
        <w:t xml:space="preserve">5 de junio </w:t>
      </w:r>
      <w:r w:rsidRPr="7DCB37D2" w:rsidR="009C34F7">
        <w:rPr>
          <w:b/>
          <w:bCs/>
        </w:rPr>
        <w:t>d</w:t>
      </w:r>
      <w:r w:rsidRPr="7DCB37D2" w:rsidR="001170FD">
        <w:rPr>
          <w:b/>
          <w:bCs/>
        </w:rPr>
        <w:t>e 20</w:t>
      </w:r>
      <w:r w:rsidRPr="7DCB37D2">
        <w:rPr>
          <w:b/>
          <w:bCs/>
        </w:rPr>
        <w:t>2</w:t>
      </w:r>
      <w:r w:rsidRPr="7DCB37D2" w:rsidR="00F725AF">
        <w:rPr>
          <w:b/>
          <w:bCs/>
        </w:rPr>
        <w:t>4</w:t>
      </w:r>
      <w:r w:rsidRPr="7DCB37D2" w:rsidR="009C0F74">
        <w:rPr>
          <w:b/>
          <w:bCs/>
        </w:rPr>
        <w:t>.</w:t>
      </w:r>
      <w:r w:rsidRPr="7DCB37D2" w:rsidR="002279EA">
        <w:rPr>
          <w:b/>
          <w:bCs/>
        </w:rPr>
        <w:t>-</w:t>
      </w:r>
      <w:r w:rsidR="009C0F74">
        <w:t xml:space="preserve"> </w:t>
      </w:r>
      <w:r w:rsidR="00234E32">
        <w:t xml:space="preserve">Allianz </w:t>
      </w:r>
      <w:r w:rsidR="00F530A3">
        <w:t>cel</w:t>
      </w:r>
      <w:r w:rsidR="7E81229E">
        <w:t>e</w:t>
      </w:r>
      <w:r w:rsidR="00F530A3">
        <w:t xml:space="preserve">bra la </w:t>
      </w:r>
      <w:r w:rsidRPr="7DCB37D2" w:rsidR="00F530A3">
        <w:rPr>
          <w:b/>
          <w:bCs/>
        </w:rPr>
        <w:t xml:space="preserve">séptima edición de su </w:t>
      </w:r>
      <w:r w:rsidRPr="7DCB37D2" w:rsidR="005A205F">
        <w:rPr>
          <w:b/>
          <w:bCs/>
        </w:rPr>
        <w:t>Ecoweek</w:t>
      </w:r>
      <w:r w:rsidR="08564F04">
        <w:t xml:space="preserve"> (</w:t>
      </w:r>
      <w:r w:rsidR="75D3FD32">
        <w:t xml:space="preserve">del </w:t>
      </w:r>
      <w:r w:rsidR="08564F04">
        <w:t>3 al 7 de junio)</w:t>
      </w:r>
      <w:r w:rsidR="005A205F">
        <w:t xml:space="preserve"> u</w:t>
      </w:r>
      <w:r w:rsidR="006C5249">
        <w:t xml:space="preserve">na semana en la que la compañía intensifica sus habituales políticas de cuidado del medio ambiente y </w:t>
      </w:r>
      <w:r w:rsidR="00150E4B">
        <w:t xml:space="preserve">refuerza la divulgación y el </w:t>
      </w:r>
      <w:r w:rsidR="006C5249">
        <w:t xml:space="preserve">conocimiento de los Objetivos de Desarrollo Sostenible (ODS) de Naciones Unidas, a través de </w:t>
      </w:r>
      <w:r w:rsidR="00150E4B">
        <w:t>diferentes actividades</w:t>
      </w:r>
      <w:r w:rsidR="00125FE3">
        <w:t xml:space="preserve"> en las que involucra a todo su equipo</w:t>
      </w:r>
      <w:r w:rsidR="00734424">
        <w:t>.</w:t>
      </w:r>
    </w:p>
    <w:p w:rsidR="00366B13" w:rsidP="006C5249" w:rsidRDefault="00366B13" w14:paraId="0518699B" w14:textId="77777777">
      <w:pPr>
        <w:tabs>
          <w:tab w:val="num" w:pos="720"/>
        </w:tabs>
        <w:spacing w:line="276" w:lineRule="auto"/>
        <w:jc w:val="both"/>
      </w:pPr>
    </w:p>
    <w:p w:rsidR="00213D9A" w:rsidP="003E4C5B" w:rsidRDefault="5114680F" w14:paraId="302F4584" w14:textId="7CA75967">
      <w:pPr>
        <w:spacing w:line="276" w:lineRule="auto"/>
        <w:jc w:val="both"/>
      </w:pPr>
      <w:r>
        <w:t>L</w:t>
      </w:r>
      <w:r w:rsidR="41E9C54A">
        <w:t xml:space="preserve">a implicación y compromiso del equipo de Allianz, junto a la voluntad de la compañía de contribuir a la cultura del reciclaje, se traducen durante esta semana en acciones concretas que ponen de manifiesto su responsabilidad social y ambiental. </w:t>
      </w:r>
      <w:r w:rsidR="1B547201">
        <w:t>É</w:t>
      </w:r>
      <w:r w:rsidR="41E9C54A">
        <w:t xml:space="preserve">stas se ponen una vez más de </w:t>
      </w:r>
      <w:r w:rsidR="02DFAD4F">
        <w:t xml:space="preserve">relieve </w:t>
      </w:r>
      <w:r w:rsidR="41E9C54A">
        <w:t xml:space="preserve">en iniciativas como </w:t>
      </w:r>
      <w:r w:rsidRPr="7DCB37D2" w:rsidR="41E9C54A">
        <w:rPr>
          <w:b/>
          <w:bCs/>
        </w:rPr>
        <w:t>la recogida de ropa</w:t>
      </w:r>
      <w:r w:rsidR="41E9C54A">
        <w:t xml:space="preserve"> que la compañía ha organizado durante estos días en colaboración con diferentes entidades sociales, en sus sedes de Madrid y Barcelona. Con esta </w:t>
      </w:r>
      <w:r w:rsidR="56E1F6A4">
        <w:t xml:space="preserve">acción </w:t>
      </w:r>
      <w:r w:rsidR="41E9C54A">
        <w:t xml:space="preserve">se fomenta la </w:t>
      </w:r>
      <w:r w:rsidRPr="7DCB37D2" w:rsidR="41E9C54A">
        <w:rPr>
          <w:b/>
          <w:bCs/>
        </w:rPr>
        <w:t>reutilización y el reciclaje de textiles</w:t>
      </w:r>
      <w:r w:rsidR="41E9C54A">
        <w:t>, minimizando el impacto ambiental. Así, las prendas que se encuentren en buenas condiciones se harán llegar a usuarios/as de entidades sociales y</w:t>
      </w:r>
      <w:r w:rsidR="7796064B">
        <w:t>,</w:t>
      </w:r>
      <w:r w:rsidR="41E9C54A">
        <w:t xml:space="preserve"> las que no, se derivarán a plantas de reciclaje para confeccionar nueva ropa</w:t>
      </w:r>
      <w:r w:rsidR="00EE36CB">
        <w:t xml:space="preserve">. </w:t>
      </w:r>
    </w:p>
    <w:p w:rsidRPr="003B7A88" w:rsidR="00213D9A" w:rsidP="00213D9A" w:rsidRDefault="00213D9A" w14:paraId="208AB724" w14:textId="77777777">
      <w:pPr>
        <w:spacing w:line="276" w:lineRule="auto"/>
        <w:jc w:val="both"/>
        <w:rPr>
          <w:b/>
          <w:bCs/>
        </w:rPr>
      </w:pPr>
      <w:r>
        <w:t xml:space="preserve"> </w:t>
      </w:r>
    </w:p>
    <w:p w:rsidRPr="003B7A88" w:rsidR="00213D9A" w:rsidP="00213D9A" w:rsidRDefault="00213D9A" w14:paraId="2123CAEC" w14:textId="77777777">
      <w:pPr>
        <w:spacing w:line="276" w:lineRule="auto"/>
        <w:jc w:val="both"/>
        <w:rPr>
          <w:b/>
          <w:bCs/>
        </w:rPr>
      </w:pPr>
      <w:r w:rsidRPr="003B7A88">
        <w:rPr>
          <w:b/>
          <w:bCs/>
        </w:rPr>
        <w:t xml:space="preserve">Voluntariados con fauna salvaje </w:t>
      </w:r>
    </w:p>
    <w:p w:rsidR="00213D9A" w:rsidP="00213D9A" w:rsidRDefault="00213D9A" w14:paraId="752C7D53" w14:textId="77777777">
      <w:pPr>
        <w:spacing w:line="276" w:lineRule="auto"/>
        <w:jc w:val="both"/>
      </w:pPr>
    </w:p>
    <w:p w:rsidR="00213D9A" w:rsidP="7DCB37D2" w:rsidRDefault="005E5977" w14:paraId="1D57BCDA" w14:textId="4653AADC">
      <w:pPr>
        <w:spacing w:line="276" w:lineRule="auto"/>
        <w:jc w:val="both"/>
      </w:pPr>
      <w:r w:rsidR="005E5977">
        <w:rPr/>
        <w:t xml:space="preserve">En paralelo, </w:t>
      </w:r>
      <w:r w:rsidR="009258F3">
        <w:rPr/>
        <w:t xml:space="preserve">Allianz Seguros </w:t>
      </w:r>
      <w:r w:rsidR="005E5977">
        <w:rPr/>
        <w:t>mantiene su apuesta por p</w:t>
      </w:r>
      <w:r w:rsidR="00213D9A">
        <w:rPr/>
        <w:t>roteger la biodiversidad autóctona</w:t>
      </w:r>
      <w:r w:rsidR="00BF5BD1">
        <w:rPr/>
        <w:t xml:space="preserve"> y</w:t>
      </w:r>
      <w:r w:rsidR="3991331F">
        <w:rPr/>
        <w:t>,</w:t>
      </w:r>
      <w:r w:rsidR="00BF5BD1">
        <w:rPr/>
        <w:t xml:space="preserve"> de la mano de </w:t>
      </w:r>
      <w:r w:rsidR="009258F3">
        <w:rPr/>
        <w:t xml:space="preserve">dos </w:t>
      </w:r>
      <w:r w:rsidR="009258F3">
        <w:rPr/>
        <w:t>entidades</w:t>
      </w:r>
      <w:r w:rsidR="00781256">
        <w:rPr/>
        <w:t>,</w:t>
      </w:r>
      <w:r w:rsidR="009258F3">
        <w:rPr/>
        <w:t xml:space="preserve">  el</w:t>
      </w:r>
      <w:r w:rsidR="009258F3">
        <w:rPr/>
        <w:t xml:space="preserve"> CRAM</w:t>
      </w:r>
      <w:r w:rsidR="64404EE4">
        <w:rPr/>
        <w:t xml:space="preserve"> y GREFA</w:t>
      </w:r>
      <w:r w:rsidR="00781256">
        <w:rPr/>
        <w:t xml:space="preserve">, </w:t>
      </w:r>
      <w:r w:rsidR="00185C51">
        <w:rPr/>
        <w:t>promueve a lo largo de la semana actividades de voluntariado con sus empleados</w:t>
      </w:r>
      <w:r w:rsidR="64176052">
        <w:rPr/>
        <w:t xml:space="preserve">. </w:t>
      </w:r>
      <w:r w:rsidR="4C156E9B">
        <w:rPr/>
        <w:t>De una parte</w:t>
      </w:r>
      <w:r w:rsidR="64176052">
        <w:rPr/>
        <w:t xml:space="preserve">, el objetivo es </w:t>
      </w:r>
      <w:r w:rsidR="64176052">
        <w:rPr/>
        <w:t xml:space="preserve">realizar recogidas de residuos en el litoral, </w:t>
      </w:r>
      <w:r w:rsidR="64176052">
        <w:rPr/>
        <w:t xml:space="preserve">entender </w:t>
      </w:r>
      <w:r w:rsidR="00185C51">
        <w:rPr/>
        <w:t xml:space="preserve"> </w:t>
      </w:r>
      <w:r w:rsidR="00213D9A">
        <w:rPr/>
        <w:t>cómo</w:t>
      </w:r>
      <w:r w:rsidR="00213D9A">
        <w:rPr/>
        <w:t xml:space="preserve"> </w:t>
      </w:r>
      <w:r w:rsidR="2D050EAB">
        <w:rPr/>
        <w:t xml:space="preserve">estos </w:t>
      </w:r>
      <w:r w:rsidR="00213D9A">
        <w:rPr/>
        <w:t>afectan  a</w:t>
      </w:r>
      <w:r w:rsidR="00213D9A">
        <w:rPr/>
        <w:t xml:space="preserve"> la fauna marina y visita</w:t>
      </w:r>
      <w:r w:rsidR="2F6DA771">
        <w:rPr/>
        <w:t>r las instalaciones del centro</w:t>
      </w:r>
      <w:r w:rsidR="00213D9A">
        <w:rPr/>
        <w:t xml:space="preserve"> para conocer a sus pacientes, las tortugas</w:t>
      </w:r>
      <w:r w:rsidR="0619F471">
        <w:rPr/>
        <w:t xml:space="preserve">. </w:t>
      </w:r>
      <w:r w:rsidR="798F8160">
        <w:rPr/>
        <w:t>De la otra</w:t>
      </w:r>
      <w:r w:rsidR="0BE33C34">
        <w:rPr/>
        <w:t>,</w:t>
      </w:r>
      <w:r w:rsidR="005053F6">
        <w:rPr/>
        <w:t xml:space="preserve"> </w:t>
      </w:r>
      <w:r w:rsidR="34FFE1DF">
        <w:rPr/>
        <w:t xml:space="preserve">los empleados </w:t>
      </w:r>
      <w:r w:rsidR="7A812B78">
        <w:rPr/>
        <w:t xml:space="preserve">tienen la oportunidad de </w:t>
      </w:r>
      <w:r w:rsidR="00564651">
        <w:rPr/>
        <w:t>visita</w:t>
      </w:r>
      <w:r w:rsidR="520E2DCD">
        <w:rPr/>
        <w:t>r</w:t>
      </w:r>
      <w:r w:rsidR="00564651">
        <w:rPr/>
        <w:t xml:space="preserve"> </w:t>
      </w:r>
      <w:r w:rsidR="03CF0024">
        <w:rPr/>
        <w:t>el</w:t>
      </w:r>
      <w:r w:rsidR="00564651">
        <w:rPr/>
        <w:t xml:space="preserve"> </w:t>
      </w:r>
      <w:r w:rsidRPr="039CDFAA" w:rsidR="00564651">
        <w:rPr>
          <w:b w:val="1"/>
          <w:bCs w:val="1"/>
        </w:rPr>
        <w:t xml:space="preserve">centro de </w:t>
      </w:r>
      <w:r w:rsidRPr="039CDFAA" w:rsidR="00213D9A">
        <w:rPr>
          <w:b w:val="1"/>
          <w:bCs w:val="1"/>
        </w:rPr>
        <w:t>recuperación de especies salvajes</w:t>
      </w:r>
      <w:r w:rsidR="00213D9A">
        <w:rPr/>
        <w:t xml:space="preserve"> que lleva 40 años salvando vidas</w:t>
      </w:r>
      <w:r w:rsidR="150563D4">
        <w:rPr/>
        <w:t xml:space="preserve"> de animales en riesgo</w:t>
      </w:r>
      <w:r w:rsidR="2646F311">
        <w:rPr/>
        <w:t>, y realizar un taller para fomentar la biodiversidad</w:t>
      </w:r>
      <w:r w:rsidR="150563D4">
        <w:rPr/>
        <w:t>.</w:t>
      </w:r>
    </w:p>
    <w:p w:rsidR="00213D9A" w:rsidP="00213D9A" w:rsidRDefault="00213D9A" w14:paraId="432BA70D" w14:textId="49C5316E">
      <w:pPr>
        <w:spacing w:line="276" w:lineRule="auto"/>
        <w:jc w:val="both"/>
      </w:pPr>
    </w:p>
    <w:p w:rsidR="00213D9A" w:rsidP="40AFCFE1" w:rsidRDefault="08D08A9E" w14:paraId="177F25EF" w14:textId="5BA464B3">
      <w:pPr>
        <w:spacing w:line="276" w:lineRule="auto"/>
        <w:jc w:val="both"/>
        <w:rPr>
          <w:b/>
          <w:bCs/>
        </w:rPr>
      </w:pPr>
      <w:r w:rsidRPr="40AFCFE1">
        <w:rPr>
          <w:b/>
          <w:bCs/>
        </w:rPr>
        <w:t>Formación y concienciación</w:t>
      </w:r>
      <w:r w:rsidRPr="40AFCFE1" w:rsidR="00213D9A">
        <w:rPr>
          <w:b/>
          <w:bCs/>
        </w:rPr>
        <w:t xml:space="preserve"> </w:t>
      </w:r>
    </w:p>
    <w:p w:rsidR="00213D9A" w:rsidP="00213D9A" w:rsidRDefault="00213D9A" w14:paraId="03DF0B8F" w14:textId="77777777">
      <w:pPr>
        <w:spacing w:line="276" w:lineRule="auto"/>
        <w:jc w:val="both"/>
      </w:pPr>
    </w:p>
    <w:p w:rsidR="6556ECC3" w:rsidP="40AFCFE1" w:rsidRDefault="6556ECC3" w14:paraId="356A754C" w14:textId="0DC69E3C">
      <w:pPr>
        <w:spacing w:line="276" w:lineRule="auto"/>
        <w:jc w:val="both"/>
      </w:pPr>
      <w:r>
        <w:t xml:space="preserve">Allianz </w:t>
      </w:r>
      <w:r w:rsidR="067D54AF">
        <w:t>fomenta la formación y la concienciación como pilares fundamentales para el cuidado del medio ambiente. Con la educación, las personas adquieren conocimientos sobre los problemas ambientales y las prácticas sostenibles que pueden implementar en su vida diaria. La concienciación, por su parte, crea una sensibilización sobre la importancia de proteger nuestro planeta, fomentando comportamientos responsables y ecológicos. Juntas, la formación y la concienciació</w:t>
      </w:r>
      <w:r w:rsidR="0A2A2767">
        <w:t>n</w:t>
      </w:r>
      <w:r w:rsidR="067D54AF">
        <w:t xml:space="preserve"> empoderan a individuos y comunidades para tomar decisiones informadas y sostenibles</w:t>
      </w:r>
      <w:r w:rsidR="5B6D40BB">
        <w:t>.</w:t>
      </w:r>
    </w:p>
    <w:p w:rsidR="40AFCFE1" w:rsidP="40AFCFE1" w:rsidRDefault="40AFCFE1" w14:paraId="3118271F" w14:textId="6D9AA8F7">
      <w:pPr>
        <w:spacing w:line="276" w:lineRule="auto"/>
        <w:jc w:val="both"/>
      </w:pPr>
    </w:p>
    <w:p w:rsidR="01F7B942" w:rsidP="7DCB37D2" w:rsidRDefault="01F7B942" w14:paraId="09EAA2C7" w14:textId="19C5952C">
      <w:pPr>
        <w:spacing w:line="276" w:lineRule="auto"/>
        <w:jc w:val="both"/>
      </w:pPr>
      <w:r>
        <w:t>En este contexto, durante la séptima edición de la EcoWeek</w:t>
      </w:r>
      <w:r w:rsidR="3EEFA41B">
        <w:t>,</w:t>
      </w:r>
      <w:r>
        <w:t xml:space="preserve"> la compañía ha organizado diferentes ponencias de la mano de expertos </w:t>
      </w:r>
      <w:r w:rsidR="2B97BEDA">
        <w:t>de entidades</w:t>
      </w:r>
      <w:r w:rsidR="02C52D34">
        <w:t>,</w:t>
      </w:r>
      <w:r w:rsidR="2B97BEDA">
        <w:t xml:space="preserve"> como la Fundación Vida Sostenible</w:t>
      </w:r>
      <w:r w:rsidR="11AD9C5D">
        <w:t>,</w:t>
      </w:r>
      <w:r w:rsidR="2B97BEDA">
        <w:t xml:space="preserve"> en la</w:t>
      </w:r>
      <w:r w:rsidR="3877B349">
        <w:t>s</w:t>
      </w:r>
      <w:r w:rsidR="2B97BEDA">
        <w:t xml:space="preserve"> que se </w:t>
      </w:r>
      <w:r w:rsidR="7D43D9C1">
        <w:t xml:space="preserve">trataron temas como </w:t>
      </w:r>
      <w:r w:rsidR="59C7D252">
        <w:t xml:space="preserve">descifrar el impacto de </w:t>
      </w:r>
      <w:r w:rsidR="3A05D24C">
        <w:t xml:space="preserve">nuestra </w:t>
      </w:r>
      <w:r w:rsidR="59C7D252">
        <w:t>huella ecológica sobre el planeta</w:t>
      </w:r>
      <w:r w:rsidR="4C1C3934">
        <w:t>,</w:t>
      </w:r>
      <w:r w:rsidR="5BDE6326">
        <w:t xml:space="preserve"> y se ofrecieron a los empleados consejos</w:t>
      </w:r>
      <w:r w:rsidR="3509D072">
        <w:t xml:space="preserve"> concretos</w:t>
      </w:r>
      <w:r w:rsidR="5BDE6326">
        <w:t xml:space="preserve"> para</w:t>
      </w:r>
      <w:r w:rsidR="05D1B0EA">
        <w:t xml:space="preserve"> para minimizar </w:t>
      </w:r>
      <w:r w:rsidR="6DA723FF">
        <w:t xml:space="preserve">su </w:t>
      </w:r>
      <w:r w:rsidR="05D1B0EA">
        <w:t>impacto</w:t>
      </w:r>
      <w:r w:rsidR="01F0E36F">
        <w:t xml:space="preserve"> </w:t>
      </w:r>
      <w:r w:rsidR="26884837">
        <w:t>medioambiental</w:t>
      </w:r>
      <w:r w:rsidR="653A73F8">
        <w:t xml:space="preserve"> </w:t>
      </w:r>
      <w:r w:rsidR="24241B62">
        <w:t>con sencillos gestos como</w:t>
      </w:r>
      <w:r w:rsidR="653A73F8">
        <w:t>, por ejemplo, la reutilización o reciclaje de las prendas de vestir.</w:t>
      </w:r>
    </w:p>
    <w:p w:rsidR="40AFCFE1" w:rsidP="40AFCFE1" w:rsidRDefault="40AFCFE1" w14:paraId="1766D8EA" w14:textId="229B5AA8">
      <w:pPr>
        <w:spacing w:line="276" w:lineRule="auto"/>
        <w:jc w:val="both"/>
      </w:pPr>
    </w:p>
    <w:p w:rsidR="00C32242" w:rsidP="40AFCFE1" w:rsidRDefault="00234E32" w14:paraId="0938C230" w14:textId="0B7AF935">
      <w:pPr>
        <w:spacing w:line="276" w:lineRule="auto"/>
        <w:jc w:val="both"/>
      </w:pPr>
      <w:r>
        <w:t>Allianz tiene un fuerte compromiso con el entorno</w:t>
      </w:r>
      <w:r w:rsidR="36744B02">
        <w:t>, no</w:t>
      </w:r>
      <w:r w:rsidR="4E6D0B15">
        <w:t xml:space="preserve"> en vano se encuentra entre las aseguradoras líderes en el Dow Jones Sustainability Index y es una de las grandes compañías que están afrontando los retos de la financiación de los Objetivos de Desarrollo Sostenible. En todas sus </w:t>
      </w:r>
      <w:r w:rsidR="2513B735">
        <w:t xml:space="preserve">acciones Allianz tiene permanentemente presente su compromiso </w:t>
      </w:r>
      <w:r w:rsidR="3265FFD5">
        <w:t>con</w:t>
      </w:r>
      <w:r w:rsidR="41109305">
        <w:t xml:space="preserve"> la sociedad y el medio ambiente. Claro ejemplo de ello es su colab</w:t>
      </w:r>
      <w:r w:rsidR="38D2686C">
        <w:t>o</w:t>
      </w:r>
      <w:r w:rsidR="41109305">
        <w:t>r</w:t>
      </w:r>
      <w:r w:rsidR="409F12E2">
        <w:t>a</w:t>
      </w:r>
      <w:r w:rsidR="41109305">
        <w:t>ción con</w:t>
      </w:r>
      <w:r w:rsidR="003D2AD7">
        <w:t xml:space="preserve"> </w:t>
      </w:r>
      <w:hyperlink w:history="1" r:id="rId12">
        <w:r w:rsidRPr="7DCB37D2" w:rsidR="078DFAED">
          <w:rPr>
            <w:b/>
            <w:bCs/>
          </w:rPr>
          <w:t>Enaleia</w:t>
        </w:r>
        <w:r w:rsidRPr="7DCB37D2" w:rsidR="09EB58D9">
          <w:rPr>
            <w:rStyle w:val="Hipervnculo"/>
            <w:b/>
            <w:bCs/>
          </w:rPr>
          <w:t>,</w:t>
        </w:r>
      </w:hyperlink>
      <w:r w:rsidRPr="7DCB37D2" w:rsidR="09EB58D9">
        <w:rPr>
          <w:b/>
          <w:bCs/>
        </w:rPr>
        <w:t xml:space="preserve"> </w:t>
      </w:r>
      <w:r w:rsidR="078DFAED">
        <w:t>una organización con la visión de hacer sostenible el ecosistema marino a través de soluciones de economía circular y social</w:t>
      </w:r>
      <w:r w:rsidR="21091A50">
        <w:t xml:space="preserve"> con la que recientemente ha trabajado en el denominado Proyecto Bilbao</w:t>
      </w:r>
      <w:r w:rsidR="2E3A9F48">
        <w:t>,</w:t>
      </w:r>
      <w:r w:rsidR="21091A50">
        <w:t xml:space="preserve"> eliminando más de 20.000 kg de basura marina y materiales peligrosos de nuestros océanos con el fin</w:t>
      </w:r>
      <w:r w:rsidR="58FF6562">
        <w:t>,</w:t>
      </w:r>
      <w:r w:rsidR="21091A50">
        <w:t xml:space="preserve"> no solo de limpiar las aguas, sino también </w:t>
      </w:r>
      <w:r w:rsidR="110C1026">
        <w:t xml:space="preserve">de </w:t>
      </w:r>
      <w:r w:rsidR="21091A50">
        <w:t>protege</w:t>
      </w:r>
      <w:r w:rsidR="7946BD63">
        <w:t>r</w:t>
      </w:r>
      <w:r w:rsidR="21091A50">
        <w:t xml:space="preserve"> la biodiversidad marina y combat</w:t>
      </w:r>
      <w:r w:rsidR="27929BCC">
        <w:t>ir</w:t>
      </w:r>
      <w:r w:rsidR="21091A50">
        <w:t xml:space="preserve"> la contaminación.</w:t>
      </w:r>
    </w:p>
    <w:p w:rsidR="00C32242" w:rsidP="40AFCFE1" w:rsidRDefault="00C32242" w14:paraId="75D084E2" w14:textId="2B4689CD">
      <w:pPr>
        <w:spacing w:line="276" w:lineRule="auto"/>
        <w:jc w:val="both"/>
      </w:pPr>
    </w:p>
    <w:p w:rsidR="00C32242" w:rsidP="40AFCFE1" w:rsidRDefault="00C32242" w14:paraId="32A396F6" w14:textId="63C0DEB0">
      <w:pPr>
        <w:spacing w:line="276" w:lineRule="auto"/>
        <w:jc w:val="both"/>
      </w:pPr>
    </w:p>
    <w:p w:rsidR="00AB34DB" w:rsidP="3689205E" w:rsidRDefault="00AB34DB" w14:paraId="2AD08A40" w14:textId="38A7ABF7">
      <w:pPr>
        <w:tabs>
          <w:tab w:val="num" w:pos="720"/>
        </w:tabs>
        <w:spacing w:line="276" w:lineRule="auto"/>
        <w:jc w:val="both"/>
        <w:rPr>
          <w:b/>
          <w:bCs/>
        </w:rPr>
      </w:pPr>
      <w:r w:rsidRPr="3689205E">
        <w:rPr>
          <w:b/>
          <w:bCs/>
        </w:rPr>
        <w:t xml:space="preserve">Allianz, </w:t>
      </w:r>
      <w:r w:rsidRPr="3689205E" w:rsidR="00931858">
        <w:rPr>
          <w:b/>
          <w:bCs/>
        </w:rPr>
        <w:t xml:space="preserve">comprometida </w:t>
      </w:r>
      <w:r w:rsidRPr="3689205E">
        <w:rPr>
          <w:b/>
          <w:bCs/>
        </w:rPr>
        <w:t>en España y en el mundo</w:t>
      </w:r>
    </w:p>
    <w:p w:rsidRPr="00FF6CE8" w:rsidR="00AB34DB" w:rsidP="006C5249" w:rsidRDefault="00AB34DB" w14:paraId="1D547AD1" w14:textId="77777777">
      <w:pPr>
        <w:spacing w:line="276" w:lineRule="auto"/>
        <w:jc w:val="both"/>
        <w:rPr>
          <w:b/>
        </w:rPr>
      </w:pPr>
    </w:p>
    <w:p w:rsidR="002E4B58" w:rsidP="7DCB37D2" w:rsidRDefault="00684D2B" w14:paraId="57297B2F" w14:textId="37001D03">
      <w:pPr>
        <w:spacing w:line="276" w:lineRule="auto"/>
        <w:jc w:val="both"/>
      </w:pPr>
      <w:r>
        <w:t xml:space="preserve">Además de actividades online y de la protección de nuestro entorno, </w:t>
      </w:r>
      <w:r w:rsidR="0C8B62F5">
        <w:t>la</w:t>
      </w:r>
      <w:r w:rsidR="00CE3FD6">
        <w:t xml:space="preserve"> </w:t>
      </w:r>
      <w:r>
        <w:t xml:space="preserve">EcoWeek </w:t>
      </w:r>
      <w:r w:rsidR="39C17369">
        <w:t xml:space="preserve">de Allianz </w:t>
      </w:r>
      <w:r>
        <w:t>p</w:t>
      </w:r>
      <w:r w:rsidR="005B4765">
        <w:t xml:space="preserve">one </w:t>
      </w:r>
      <w:r>
        <w:t>el foco en el esfuerzo de la compañía por ser una empresa cada vez más sostenible. Ejemplo de ello es que en España ya se provee de energía 100% renovable o que cuenta con un Plan de Movilidad, que contempla entre otras iniciativas parkings para bicicletas y patinetes o puntos de carga de vehículos eléctricos.</w:t>
      </w:r>
      <w:r w:rsidR="002E4B58">
        <w:t xml:space="preserve"> En España, el compromiso de Allianz Seguros con el planeta se plasma, </w:t>
      </w:r>
      <w:r w:rsidR="7F99EFB4">
        <w:t>también</w:t>
      </w:r>
      <w:r w:rsidR="002E4B58">
        <w:t>, en la reducción de consumos, con iniciativas Plastic Free &amp; Paperless, reciclaje selectivo de residuos y el uso de energías renovables en todos los edificios. Además, lidera el ranking de edificios saludables por superficie construida del país.</w:t>
      </w:r>
    </w:p>
    <w:p w:rsidR="00AB34DB" w:rsidP="006C5249" w:rsidRDefault="00AB34DB" w14:paraId="764D0C09" w14:textId="156CFCBE">
      <w:pPr>
        <w:tabs>
          <w:tab w:val="num" w:pos="720"/>
        </w:tabs>
        <w:spacing w:line="276" w:lineRule="auto"/>
        <w:jc w:val="both"/>
      </w:pPr>
    </w:p>
    <w:p w:rsidR="009C2AC2" w:rsidP="006C5249" w:rsidRDefault="00AB34DB" w14:paraId="0727C484" w14:textId="18EF5FC0">
      <w:pPr>
        <w:spacing w:line="276" w:lineRule="auto"/>
        <w:jc w:val="both"/>
      </w:pPr>
      <w:r>
        <w:t>A nivel global, el compromiso por la economía baja en carbón es clave en el Grupo Allianz. Como</w:t>
      </w:r>
      <w:r w:rsidR="00D12B1F">
        <w:t xml:space="preserve"> </w:t>
      </w:r>
      <w:r w:rsidR="004C5573">
        <w:t>una de las aseguradoras líderes</w:t>
      </w:r>
      <w:r w:rsidR="00D12B1F">
        <w:t xml:space="preserve"> en el Dow Jones</w:t>
      </w:r>
      <w:r w:rsidR="0076424C">
        <w:t xml:space="preserve"> </w:t>
      </w:r>
      <w:r w:rsidR="00D12B1F">
        <w:t>Sustainability Index</w:t>
      </w:r>
      <w:r w:rsidR="0076424C">
        <w:t>,</w:t>
      </w:r>
      <w:r w:rsidR="009C2AC2">
        <w:t xml:space="preserve"> </w:t>
      </w:r>
      <w:r w:rsidR="00D12B1F">
        <w:t>continúa extendiendo</w:t>
      </w:r>
      <w:r w:rsidR="009C2AC2">
        <w:t xml:space="preserve"> su compromiso </w:t>
      </w:r>
      <w:r w:rsidR="00D12B1F">
        <w:t>con</w:t>
      </w:r>
      <w:r w:rsidR="009C2AC2">
        <w:t xml:space="preserve"> la conservación del </w:t>
      </w:r>
      <w:r w:rsidR="00790C6D">
        <w:t>medio ambiente</w:t>
      </w:r>
      <w:r w:rsidDel="009C2AC2">
        <w:t xml:space="preserve"> </w:t>
      </w:r>
      <w:r w:rsidDel="00AB34DB" w:rsidR="009C2AC2">
        <w:t>alineándose con los objetivos de los Acuerdos de París</w:t>
      </w:r>
      <w:r>
        <w:t xml:space="preserve"> y eliminando sus inversiones en la industria del carbón</w:t>
      </w:r>
      <w:r w:rsidR="009C2AC2">
        <w:t xml:space="preserve">. </w:t>
      </w:r>
    </w:p>
    <w:p w:rsidR="00AB34DB" w:rsidP="006C5249" w:rsidRDefault="00AB34DB" w14:paraId="74A7A5A8" w14:textId="77777777">
      <w:pPr>
        <w:spacing w:line="276" w:lineRule="auto"/>
        <w:jc w:val="both"/>
      </w:pPr>
    </w:p>
    <w:p w:rsidR="009C2AC2" w:rsidP="006C5249" w:rsidRDefault="00AB34DB" w14:paraId="69D14BD3" w14:textId="62EDBB7B">
      <w:pPr>
        <w:spacing w:line="276" w:lineRule="auto"/>
        <w:jc w:val="both"/>
      </w:pPr>
      <w:r w:rsidR="00AB34DB">
        <w:rPr/>
        <w:t>Para conocer más sobre el compromiso de Allianz con la sostenibilidad, puedes consultar</w:t>
      </w:r>
      <w:r w:rsidR="00873760">
        <w:rPr/>
        <w:t xml:space="preserve"> </w:t>
      </w:r>
      <w:r>
        <w:fldChar w:fldCharType="begin"/>
      </w:r>
      <w:del w:author="Rodriguez Mosquera, Sonia (Allianz Compania de Seguros y Reaseguros S.A.)" w:date="2024-06-05T09:19:01.824Z" w:id="1713196182">
        <w:r>
          <w:delInstrText xml:space="preserve">HYPERLINK "https://www.allianz.com/content/dam/onemarketing/azcom/Allianz_com/sustainability/documents/Allianz_Group_Sustainability_Report_2023-web.pdf" </w:delInstrText>
        </w:r>
      </w:del>
      <w:ins w:author="Rodriguez Mosquera, Sonia (Allianz Compania de Seguros y Reaseguros S.A.)" w:date="2024-06-05T09:19:01.824Z" w:id="1437568241">
        <w:r>
          <w:instrText xml:space="preserve">HYPERLINK "https://www.allianz.com/en/sustainability/sustainability-report-and-other-publications.html" </w:instrText>
        </w:r>
      </w:ins>
      <w:r>
        <w:fldChar w:fldCharType="separate"/>
      </w:r>
      <w:r>
        <w:fldChar w:fldCharType="begin"/>
      </w:r>
      <w:del w:author="Rodriguez Mosquera, Sonia (Allianz Compania de Seguros y Reaseguros S.A.)" w:date="2024-06-04T14:53:00Z" w:id="1261028756">
        <w:r>
          <w:delInstrText xml:space="preserve">HYPERLINK "https://www.allianz.com/content/dam/onemarketing/azcom/Allianz_com/sustainability/documents/Allianz_Group_Sustainability_Report_2022-web.pdf" </w:delInstrText>
        </w:r>
      </w:del>
      <w:ins w:author="Rodriguez Mosquera, Sonia (Allianz Compania de Seguros y Reaseguros S.A.)" w:date="2024-06-04T14:53:00Z" w:id="866193476">
        <w:r>
          <w:instrText xml:space="preserve">HYPERLINK "https://www.allianz.com/content/dam/onemarketing/azcom/Allianz_com/sustainability/documents/Allianz_Group_Sustainability_Report_2023-web.pdf" </w:instrText>
        </w:r>
      </w:ins>
      <w:r>
        <w:fldChar w:fldCharType="separate"/>
      </w:r>
      <w:r>
        <w:fldChar w:fldCharType="begin"/>
      </w:r>
      <w:r>
        <w:instrText xml:space="preserve">HYPERLINK "https://www.allianz.com/content/dam/onemarketing/azcom/Allianz_com/sustainability/documents/Allianz_Group_Sustainability_Report_2022-web.pdf"</w:instrText>
      </w:r>
      <w:r>
        <w:fldChar w:fldCharType="separate"/>
      </w:r>
      <w:r>
        <w:fldChar w:fldCharType="begin"/>
      </w:r>
      <w:r>
        <w:instrText xml:space="preserve">HYPERLINK "https://www.allianz.com/content/dam/onemarketing/azcom/Allianz_com/sustainability/documents/Allianz_Group_Sustainability_Report_2022-web.pdf"</w:instrText>
      </w:r>
      <w:r>
        <w:fldChar w:fldCharType="separate"/>
      </w:r>
      <w:r w:rsidR="00873760">
        <w:rPr/>
        <w:t>el Sustainability Report 202</w:t>
      </w:r>
      <w:r w:rsidR="002D6F48">
        <w:rPr/>
        <w:t>3</w:t>
      </w:r>
      <w:r w:rsidR="00A73A81">
        <w:rPr/>
        <w:t>F</w:t>
      </w:r>
      <w:r w:rsidR="00873760">
        <w:rPr/>
        <w:t>.</w: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AB34DB">
        <w:rPr/>
        <w:t xml:space="preserve"> </w:t>
      </w:r>
    </w:p>
    <w:p w:rsidR="009C2AC2" w:rsidP="006C5249" w:rsidRDefault="009C2AC2" w14:paraId="26CF4E89" w14:textId="77777777">
      <w:pPr>
        <w:spacing w:line="276" w:lineRule="auto"/>
        <w:jc w:val="both"/>
      </w:pPr>
    </w:p>
    <w:p w:rsidR="001170FD" w:rsidP="006C5249" w:rsidRDefault="001170FD" w14:paraId="6D357E1E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Sobre Allianz Seguros</w:t>
      </w:r>
    </w:p>
    <w:p w:rsidR="00D851B9" w:rsidP="006C5249" w:rsidRDefault="00D851B9" w14:paraId="4EEF9D0A" w14:textId="77777777">
      <w:pPr>
        <w:spacing w:line="276" w:lineRule="auto"/>
        <w:ind w:right="64"/>
        <w:jc w:val="both"/>
      </w:pPr>
    </w:p>
    <w:p w:rsidRPr="00D851B9" w:rsidR="00D851B9" w:rsidP="006C5249" w:rsidRDefault="00D851B9" w14:paraId="28B8218F" w14:textId="7C4DC79C">
      <w:pPr>
        <w:spacing w:line="276" w:lineRule="auto"/>
        <w:ind w:right="64"/>
        <w:jc w:val="both"/>
      </w:pPr>
      <w:r w:rsidRPr="00D851B9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:rsidRPr="00D851B9" w:rsidR="00D851B9" w:rsidP="006C5249" w:rsidRDefault="00D851B9" w14:paraId="3AEC3C79" w14:textId="77777777">
      <w:pPr>
        <w:spacing w:line="276" w:lineRule="auto"/>
        <w:ind w:right="64"/>
        <w:jc w:val="both"/>
      </w:pPr>
    </w:p>
    <w:p w:rsidR="001170FD" w:rsidP="006C5249" w:rsidRDefault="00D851B9" w14:paraId="38343F42" w14:textId="13D8B96A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D851B9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:rsidR="001170FD" w:rsidP="00F71155" w:rsidRDefault="001170FD" w14:paraId="2958E059" w14:textId="77777777">
      <w:pPr>
        <w:pBdr>
          <w:bottom w:val="single" w:color="auto" w:sz="6" w:space="1"/>
        </w:pBd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:rsidR="001170FD" w:rsidP="00F71155" w:rsidRDefault="001170FD" w14:paraId="51A37ABE" w14:textId="77777777">
      <w:pPr>
        <w:pBdr>
          <w:bottom w:val="single" w:color="auto" w:sz="6" w:space="1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:rsidR="0046514D" w:rsidP="00F71155" w:rsidRDefault="0046514D" w14:paraId="7A43925A" w14:textId="087C9379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Tel. 91.596.00.66</w:t>
      </w:r>
    </w:p>
    <w:p w:rsidR="001170FD" w:rsidP="00F71155" w:rsidRDefault="001170FD" w14:paraId="07A89EA6" w14:textId="77777777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Laura Gallach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Tel. 93.228.67.83</w:t>
      </w:r>
    </w:p>
    <w:p w:rsidR="001170FD" w:rsidP="00F71155" w:rsidRDefault="001170FD" w14:paraId="6ADAEEB0" w14:textId="77777777">
      <w:pPr>
        <w:spacing w:line="276" w:lineRule="auto"/>
        <w:jc w:val="both"/>
        <w:rPr>
          <w:rFonts w:cs="Arial"/>
          <w:lang w:val="es-ES_tradnl" w:eastAsia="es-ES"/>
        </w:rPr>
      </w:pPr>
    </w:p>
    <w:p w:rsidR="001170FD" w:rsidP="00F71155" w:rsidRDefault="001170FD" w14:paraId="6C03D277" w14:textId="77777777">
      <w:pPr>
        <w:spacing w:line="276" w:lineRule="auto"/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:rsidR="001170FD" w:rsidP="00F71155" w:rsidRDefault="001170FD" w14:paraId="69AE1B3C" w14:textId="77777777">
      <w:pPr>
        <w:spacing w:line="276" w:lineRule="auto"/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hint="cs"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w:history="1" r:id="rId17">
        <w:r>
          <w:rPr>
            <w:rStyle w:val="Hipervnculo"/>
            <w:rFonts w:hint="cs" w:ascii="Times New (W1)" w:hAnsi="Times New (W1)"/>
            <w:b/>
            <w:sz w:val="18"/>
          </w:rPr>
          <w:t>nota preventiva</w:t>
        </w:r>
      </w:hyperlink>
      <w:r>
        <w:rPr>
          <w:rFonts w:hint="cs" w:ascii="Times New (W1)" w:hAnsi="Times New (W1)"/>
          <w:sz w:val="18"/>
          <w:lang w:val="es-ES_tradnl"/>
        </w:rPr>
        <w:t>.</w:t>
      </w:r>
    </w:p>
    <w:p w:rsidR="001170FD" w:rsidP="00F71155" w:rsidRDefault="001170FD" w14:paraId="5757BE50" w14:textId="77777777">
      <w:pPr>
        <w:pStyle w:val="Textoindependiente"/>
        <w:spacing w:line="276" w:lineRule="auto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:rsidRPr="00192ECA" w:rsidR="001170FD" w:rsidP="00F71155" w:rsidRDefault="001170FD" w14:paraId="5C2CE405" w14:textId="77777777">
      <w:pPr>
        <w:tabs>
          <w:tab w:val="left" w:pos="567"/>
        </w:tabs>
        <w:spacing w:line="276" w:lineRule="auto"/>
        <w:ind w:right="425"/>
        <w:jc w:val="both"/>
        <w:rPr>
          <w:rFonts w:cs="Arial"/>
          <w:lang w:val="es-ES_tradnl"/>
        </w:rPr>
      </w:pPr>
    </w:p>
    <w:sectPr w:rsidRPr="00192ECA" w:rsidR="001170FD" w:rsidSect="001C1D7B">
      <w:headerReference w:type="default" r:id="rId18"/>
      <w:headerReference w:type="first" r:id="rId19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0C66" w:rsidP="005A12DE" w:rsidRDefault="007A0C66" w14:paraId="4DFCDF6A" w14:textId="77777777">
      <w:r>
        <w:separator/>
      </w:r>
    </w:p>
  </w:endnote>
  <w:endnote w:type="continuationSeparator" w:id="0">
    <w:p w:rsidR="007A0C66" w:rsidP="005A12DE" w:rsidRDefault="007A0C66" w14:paraId="07F6701C" w14:textId="77777777">
      <w:r>
        <w:continuationSeparator/>
      </w:r>
    </w:p>
  </w:endnote>
  <w:endnote w:type="continuationNotice" w:id="1">
    <w:p w:rsidR="007A0C66" w:rsidRDefault="007A0C66" w14:paraId="316F6A4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0C66" w:rsidP="005A12DE" w:rsidRDefault="007A0C66" w14:paraId="5888711A" w14:textId="77777777">
      <w:r>
        <w:separator/>
      </w:r>
    </w:p>
  </w:footnote>
  <w:footnote w:type="continuationSeparator" w:id="0">
    <w:p w:rsidR="007A0C66" w:rsidP="005A12DE" w:rsidRDefault="007A0C66" w14:paraId="7DCF3340" w14:textId="77777777">
      <w:r>
        <w:continuationSeparator/>
      </w:r>
    </w:p>
  </w:footnote>
  <w:footnote w:type="continuationNotice" w:id="1">
    <w:p w:rsidR="007A0C66" w:rsidRDefault="007A0C66" w14:paraId="1BF0446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58242D" w:rsidRDefault="0058242D" w14:paraId="5EEDC18D" w14:textId="088B078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AD15D1" wp14:editId="0E7330D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4c5c44ed92775152bb906d7a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58242D" w:rsidR="0058242D" w:rsidP="0058242D" w:rsidRDefault="0058242D" w14:paraId="57C30A02" w14:textId="7557F04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8242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4595027F">
            <v:shapetype id="_x0000_t202" coordsize="21600,21600" o:spt="202" path="m,l,21600r21600,l21600,xe" w14:anchorId="58AD15D1">
              <v:stroke joinstyle="miter"/>
              <v:path gradientshapeok="t" o:connecttype="rect"/>
            </v:shapetype>
            <v:shape id="MSIPCM4c5c44ed92775152bb906d7a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">
              <v:textbox inset=",0,,0">
                <w:txbxContent>
                  <w:p w:rsidRPr="0058242D" w:rsidR="0058242D" w:rsidP="0058242D" w:rsidRDefault="0058242D" w14:paraId="7CBB83DA" w14:textId="7557F04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8242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Pr="00B111A5" w:rsidR="005A12DE" w:rsidP="005A12DE" w:rsidRDefault="0058242D" w14:paraId="7A809C21" w14:textId="57CFB975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70A91F2" wp14:editId="7ED3CCD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7d542e2912d8ab92291300e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58242D" w:rsidR="0058242D" w:rsidP="0058242D" w:rsidRDefault="0058242D" w14:paraId="3FB061B8" w14:textId="68B48C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8242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45B395E3">
            <v:shapetype id="_x0000_t202" coordsize="21600,21600" o:spt="202" path="m,l,21600r21600,l21600,xe" w14:anchorId="570A91F2">
              <v:stroke joinstyle="miter"/>
              <v:path gradientshapeok="t" o:connecttype="rect"/>
            </v:shapetype>
            <v:shape id="MSIPCM27d542e2912d8ab92291300e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417909460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">
              <v:textbox inset=",0,,0">
                <w:txbxContent>
                  <w:p w:rsidRPr="0058242D" w:rsidR="0058242D" w:rsidP="0058242D" w:rsidRDefault="0058242D" w14:paraId="7A2EC13D" w14:textId="68B48C3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8242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 w:rsidR="005A12DE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12DE" w:rsidP="005A12DE" w:rsidRDefault="005A12DE" w14:paraId="32F29E57" w14:textId="77777777">
    <w:pPr>
      <w:pStyle w:val="Arial14"/>
    </w:pPr>
  </w:p>
  <w:p w:rsidR="005A12DE" w:rsidP="005A12DE" w:rsidRDefault="005A12DE" w14:paraId="20B14F4B" w14:textId="77777777">
    <w:pPr>
      <w:pStyle w:val="Arial14"/>
    </w:pPr>
  </w:p>
  <w:p w:rsidR="005A12DE" w:rsidP="005A12DE" w:rsidRDefault="005A12DE" w14:paraId="4D3BA1FF" w14:textId="77777777">
    <w:pPr>
      <w:pStyle w:val="Arial14"/>
    </w:pPr>
    <w:r>
      <w:t>Allianz Seguros</w:t>
    </w:r>
  </w:p>
  <w:p w:rsidRPr="008C15A2" w:rsidR="005A12DE" w:rsidP="005A12DE" w:rsidRDefault="005A12DE" w14:paraId="03C2A4DB" w14:textId="77777777">
    <w:pPr>
      <w:pStyle w:val="Encabezado"/>
      <w:rPr>
        <w:sz w:val="10"/>
        <w:szCs w:val="10"/>
      </w:rPr>
    </w:pPr>
  </w:p>
  <w:p w:rsidRPr="00875F72" w:rsidR="005A12DE" w:rsidP="005A12DE" w:rsidRDefault="005A12DE" w14:paraId="5D3B2AA4" w14:textId="77777777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:rsidRPr="002D46FF" w:rsidR="005A12DE" w:rsidP="005A12DE" w:rsidRDefault="005A12DE" w14:paraId="41DFC18D" w14:textId="77777777">
    <w:pPr>
      <w:pStyle w:val="Encabezado"/>
      <w:rPr>
        <w:sz w:val="40"/>
        <w:szCs w:val="40"/>
      </w:rPr>
    </w:pPr>
  </w:p>
  <w:p w:rsidRPr="0057293C" w:rsidR="005A12DE" w:rsidP="005A12DE" w:rsidRDefault="005A12DE" w14:paraId="40110E3F" w14:textId="77777777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:rsidR="005A12DE" w:rsidRDefault="005A12DE" w14:paraId="20CD062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94746"/>
    <w:multiLevelType w:val="hybridMultilevel"/>
    <w:tmpl w:val="0D862B7C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935E39"/>
    <w:multiLevelType w:val="hybridMultilevel"/>
    <w:tmpl w:val="1B725808"/>
    <w:lvl w:ilvl="0" w:tplc="0C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3" w15:restartNumberingAfterBreak="0">
    <w:nsid w:val="30BF5F45"/>
    <w:multiLevelType w:val="hybridMultilevel"/>
    <w:tmpl w:val="70AE2D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4572B"/>
    <w:multiLevelType w:val="hybridMultilevel"/>
    <w:tmpl w:val="5E28827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5EE1AA6">
      <w:numFmt w:val="bullet"/>
      <w:lvlText w:val="•"/>
      <w:lvlJc w:val="left"/>
      <w:pPr>
        <w:ind w:left="2520" w:hanging="720"/>
      </w:pPr>
      <w:rPr>
        <w:rFonts w:hint="default" w:ascii="Arial" w:hAnsi="Arial" w:eastAsia="Times New Roman" w:cs="Arial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7B666D"/>
    <w:multiLevelType w:val="hybridMultilevel"/>
    <w:tmpl w:val="54F6F1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4251">
    <w:abstractNumId w:val="2"/>
  </w:num>
  <w:num w:numId="2" w16cid:durableId="1725174094">
    <w:abstractNumId w:val="1"/>
  </w:num>
  <w:num w:numId="3" w16cid:durableId="1950352299">
    <w:abstractNumId w:val="0"/>
  </w:num>
  <w:num w:numId="4" w16cid:durableId="1133061326">
    <w:abstractNumId w:val="5"/>
  </w:num>
  <w:num w:numId="5" w16cid:durableId="1488664063">
    <w:abstractNumId w:val="3"/>
  </w:num>
  <w:num w:numId="6" w16cid:durableId="33044898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odriguez Mosquera, Sonia (Allianz Compania de Seguros y Reaseguros S.A.)">
    <w15:presenceInfo w15:providerId="AD" w15:userId="S::sonia.rodriguez@allianz.es::c5f3bfbd-a778-45df-ba4e-863de2ed50a0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00572"/>
    <w:rsid w:val="000120B4"/>
    <w:rsid w:val="00013220"/>
    <w:rsid w:val="000137AA"/>
    <w:rsid w:val="000257BD"/>
    <w:rsid w:val="00027664"/>
    <w:rsid w:val="00040601"/>
    <w:rsid w:val="00041B13"/>
    <w:rsid w:val="00047320"/>
    <w:rsid w:val="000478F2"/>
    <w:rsid w:val="00055B8F"/>
    <w:rsid w:val="000629BC"/>
    <w:rsid w:val="00075D77"/>
    <w:rsid w:val="00077BA1"/>
    <w:rsid w:val="000A4EA6"/>
    <w:rsid w:val="000C1C17"/>
    <w:rsid w:val="000C46A2"/>
    <w:rsid w:val="000D1C15"/>
    <w:rsid w:val="000D3E25"/>
    <w:rsid w:val="000D5404"/>
    <w:rsid w:val="000E09D8"/>
    <w:rsid w:val="000E70A0"/>
    <w:rsid w:val="000F188D"/>
    <w:rsid w:val="000F2C50"/>
    <w:rsid w:val="0010547A"/>
    <w:rsid w:val="00110C35"/>
    <w:rsid w:val="001120D8"/>
    <w:rsid w:val="001170FD"/>
    <w:rsid w:val="001228A2"/>
    <w:rsid w:val="00124722"/>
    <w:rsid w:val="00125CA3"/>
    <w:rsid w:val="00125FE3"/>
    <w:rsid w:val="00134871"/>
    <w:rsid w:val="00140352"/>
    <w:rsid w:val="00142653"/>
    <w:rsid w:val="00150E4B"/>
    <w:rsid w:val="0015124F"/>
    <w:rsid w:val="00161F82"/>
    <w:rsid w:val="00166173"/>
    <w:rsid w:val="00167E61"/>
    <w:rsid w:val="001729F3"/>
    <w:rsid w:val="00183D2F"/>
    <w:rsid w:val="00185C51"/>
    <w:rsid w:val="00192ECA"/>
    <w:rsid w:val="0019406C"/>
    <w:rsid w:val="00194BC7"/>
    <w:rsid w:val="001966EF"/>
    <w:rsid w:val="001A3E11"/>
    <w:rsid w:val="001A71E7"/>
    <w:rsid w:val="001B5565"/>
    <w:rsid w:val="001C1D7B"/>
    <w:rsid w:val="001D5614"/>
    <w:rsid w:val="001E347D"/>
    <w:rsid w:val="001E7D0A"/>
    <w:rsid w:val="001F00DD"/>
    <w:rsid w:val="00201B7C"/>
    <w:rsid w:val="00205CEC"/>
    <w:rsid w:val="002122CC"/>
    <w:rsid w:val="00213D9A"/>
    <w:rsid w:val="002279EA"/>
    <w:rsid w:val="00230DA9"/>
    <w:rsid w:val="00231065"/>
    <w:rsid w:val="00234E32"/>
    <w:rsid w:val="0024021A"/>
    <w:rsid w:val="00244384"/>
    <w:rsid w:val="00262BB6"/>
    <w:rsid w:val="00263A94"/>
    <w:rsid w:val="00276B68"/>
    <w:rsid w:val="0028001B"/>
    <w:rsid w:val="00291E32"/>
    <w:rsid w:val="00292914"/>
    <w:rsid w:val="002A00B5"/>
    <w:rsid w:val="002A366A"/>
    <w:rsid w:val="002A59BB"/>
    <w:rsid w:val="002B29E4"/>
    <w:rsid w:val="002B2BAF"/>
    <w:rsid w:val="002B7463"/>
    <w:rsid w:val="002C0FC1"/>
    <w:rsid w:val="002C2A52"/>
    <w:rsid w:val="002C4261"/>
    <w:rsid w:val="002C621C"/>
    <w:rsid w:val="002D0307"/>
    <w:rsid w:val="002D2F86"/>
    <w:rsid w:val="002D6F48"/>
    <w:rsid w:val="002E1F97"/>
    <w:rsid w:val="002E4B58"/>
    <w:rsid w:val="002F08B7"/>
    <w:rsid w:val="002F149A"/>
    <w:rsid w:val="003052F4"/>
    <w:rsid w:val="00305EB7"/>
    <w:rsid w:val="0031109B"/>
    <w:rsid w:val="003215A6"/>
    <w:rsid w:val="003238DF"/>
    <w:rsid w:val="00325A59"/>
    <w:rsid w:val="003329C0"/>
    <w:rsid w:val="00345A3B"/>
    <w:rsid w:val="00352378"/>
    <w:rsid w:val="0036122C"/>
    <w:rsid w:val="00366B13"/>
    <w:rsid w:val="003725C3"/>
    <w:rsid w:val="00376448"/>
    <w:rsid w:val="00387612"/>
    <w:rsid w:val="003B7A88"/>
    <w:rsid w:val="003C3AD4"/>
    <w:rsid w:val="003D2AD7"/>
    <w:rsid w:val="003D7871"/>
    <w:rsid w:val="003E0516"/>
    <w:rsid w:val="003E27E0"/>
    <w:rsid w:val="003E433E"/>
    <w:rsid w:val="003E4C5B"/>
    <w:rsid w:val="003F0CFC"/>
    <w:rsid w:val="003F6BAC"/>
    <w:rsid w:val="004054FA"/>
    <w:rsid w:val="004062A6"/>
    <w:rsid w:val="00415A7E"/>
    <w:rsid w:val="0041783D"/>
    <w:rsid w:val="00437183"/>
    <w:rsid w:val="004376A1"/>
    <w:rsid w:val="0043793D"/>
    <w:rsid w:val="00457529"/>
    <w:rsid w:val="0046514D"/>
    <w:rsid w:val="0046569D"/>
    <w:rsid w:val="00472CD2"/>
    <w:rsid w:val="0047447F"/>
    <w:rsid w:val="0048081F"/>
    <w:rsid w:val="00490BDE"/>
    <w:rsid w:val="00492851"/>
    <w:rsid w:val="0049679B"/>
    <w:rsid w:val="004A28B3"/>
    <w:rsid w:val="004B1B13"/>
    <w:rsid w:val="004C1700"/>
    <w:rsid w:val="004C5573"/>
    <w:rsid w:val="004C7475"/>
    <w:rsid w:val="004E1B0D"/>
    <w:rsid w:val="004E5109"/>
    <w:rsid w:val="004F1378"/>
    <w:rsid w:val="004F1985"/>
    <w:rsid w:val="004F2B33"/>
    <w:rsid w:val="005053F6"/>
    <w:rsid w:val="005104A5"/>
    <w:rsid w:val="00511E82"/>
    <w:rsid w:val="00524318"/>
    <w:rsid w:val="0053120C"/>
    <w:rsid w:val="005412AB"/>
    <w:rsid w:val="00551D66"/>
    <w:rsid w:val="0055670D"/>
    <w:rsid w:val="005573EC"/>
    <w:rsid w:val="00563FD6"/>
    <w:rsid w:val="00564651"/>
    <w:rsid w:val="00564BDC"/>
    <w:rsid w:val="00571249"/>
    <w:rsid w:val="0058242D"/>
    <w:rsid w:val="00582E19"/>
    <w:rsid w:val="00586D29"/>
    <w:rsid w:val="005A12DE"/>
    <w:rsid w:val="005A205F"/>
    <w:rsid w:val="005B463A"/>
    <w:rsid w:val="005B4765"/>
    <w:rsid w:val="005C6ABF"/>
    <w:rsid w:val="005C755B"/>
    <w:rsid w:val="005E01E2"/>
    <w:rsid w:val="005E138D"/>
    <w:rsid w:val="005E18B8"/>
    <w:rsid w:val="005E5977"/>
    <w:rsid w:val="005F33E7"/>
    <w:rsid w:val="006058AC"/>
    <w:rsid w:val="006075EC"/>
    <w:rsid w:val="00607727"/>
    <w:rsid w:val="00622421"/>
    <w:rsid w:val="00632290"/>
    <w:rsid w:val="00633042"/>
    <w:rsid w:val="00641B45"/>
    <w:rsid w:val="00641F95"/>
    <w:rsid w:val="00646454"/>
    <w:rsid w:val="006512BC"/>
    <w:rsid w:val="00653F20"/>
    <w:rsid w:val="00654E94"/>
    <w:rsid w:val="00656CFB"/>
    <w:rsid w:val="00661EEC"/>
    <w:rsid w:val="0066420B"/>
    <w:rsid w:val="0066478A"/>
    <w:rsid w:val="00674FD5"/>
    <w:rsid w:val="00684D2B"/>
    <w:rsid w:val="006859C9"/>
    <w:rsid w:val="00686F2A"/>
    <w:rsid w:val="006A0A78"/>
    <w:rsid w:val="006A4151"/>
    <w:rsid w:val="006A6075"/>
    <w:rsid w:val="006B0337"/>
    <w:rsid w:val="006C1927"/>
    <w:rsid w:val="006C5249"/>
    <w:rsid w:val="006D3889"/>
    <w:rsid w:val="006D7068"/>
    <w:rsid w:val="006E0A0D"/>
    <w:rsid w:val="006E2346"/>
    <w:rsid w:val="006E2ED4"/>
    <w:rsid w:val="006E77F4"/>
    <w:rsid w:val="00716C55"/>
    <w:rsid w:val="00734424"/>
    <w:rsid w:val="0073471D"/>
    <w:rsid w:val="00737836"/>
    <w:rsid w:val="007402BA"/>
    <w:rsid w:val="00753636"/>
    <w:rsid w:val="00756CBA"/>
    <w:rsid w:val="007625C1"/>
    <w:rsid w:val="0076424C"/>
    <w:rsid w:val="00765CAF"/>
    <w:rsid w:val="007808A2"/>
    <w:rsid w:val="00781256"/>
    <w:rsid w:val="00790A18"/>
    <w:rsid w:val="00790C6D"/>
    <w:rsid w:val="00794B78"/>
    <w:rsid w:val="00797733"/>
    <w:rsid w:val="007A0C66"/>
    <w:rsid w:val="007A6099"/>
    <w:rsid w:val="007B7922"/>
    <w:rsid w:val="007B7A7C"/>
    <w:rsid w:val="007D5103"/>
    <w:rsid w:val="007D5A10"/>
    <w:rsid w:val="007E32D4"/>
    <w:rsid w:val="007E50C7"/>
    <w:rsid w:val="00800B49"/>
    <w:rsid w:val="00810041"/>
    <w:rsid w:val="00816F1C"/>
    <w:rsid w:val="00824FA5"/>
    <w:rsid w:val="0082599E"/>
    <w:rsid w:val="008330E9"/>
    <w:rsid w:val="008507B4"/>
    <w:rsid w:val="00852C46"/>
    <w:rsid w:val="008675A6"/>
    <w:rsid w:val="00873760"/>
    <w:rsid w:val="00881648"/>
    <w:rsid w:val="00893FCE"/>
    <w:rsid w:val="008A5EA5"/>
    <w:rsid w:val="008B0CF6"/>
    <w:rsid w:val="008B53FE"/>
    <w:rsid w:val="008C1066"/>
    <w:rsid w:val="008C128B"/>
    <w:rsid w:val="008C55D7"/>
    <w:rsid w:val="008D29DD"/>
    <w:rsid w:val="008D2F5C"/>
    <w:rsid w:val="008D5B52"/>
    <w:rsid w:val="008E64D7"/>
    <w:rsid w:val="008E6D84"/>
    <w:rsid w:val="008F0303"/>
    <w:rsid w:val="009116DF"/>
    <w:rsid w:val="00920CA3"/>
    <w:rsid w:val="009258F3"/>
    <w:rsid w:val="00931858"/>
    <w:rsid w:val="00940DAF"/>
    <w:rsid w:val="00941A6C"/>
    <w:rsid w:val="00942E75"/>
    <w:rsid w:val="009574A4"/>
    <w:rsid w:val="00957D96"/>
    <w:rsid w:val="00961B93"/>
    <w:rsid w:val="00974CA2"/>
    <w:rsid w:val="009A5EC5"/>
    <w:rsid w:val="009C0F74"/>
    <w:rsid w:val="009C2AC2"/>
    <w:rsid w:val="009C34F7"/>
    <w:rsid w:val="009D016A"/>
    <w:rsid w:val="009F7960"/>
    <w:rsid w:val="00A0228F"/>
    <w:rsid w:val="00A05485"/>
    <w:rsid w:val="00A15584"/>
    <w:rsid w:val="00A219F9"/>
    <w:rsid w:val="00A2363A"/>
    <w:rsid w:val="00A23B52"/>
    <w:rsid w:val="00A32780"/>
    <w:rsid w:val="00A32CEE"/>
    <w:rsid w:val="00A36A4B"/>
    <w:rsid w:val="00A36BB7"/>
    <w:rsid w:val="00A37E18"/>
    <w:rsid w:val="00A4113B"/>
    <w:rsid w:val="00A50C76"/>
    <w:rsid w:val="00A73A81"/>
    <w:rsid w:val="00A84019"/>
    <w:rsid w:val="00A8446B"/>
    <w:rsid w:val="00A94144"/>
    <w:rsid w:val="00AA2EE9"/>
    <w:rsid w:val="00AA55AE"/>
    <w:rsid w:val="00AA7065"/>
    <w:rsid w:val="00AB0210"/>
    <w:rsid w:val="00AB34DB"/>
    <w:rsid w:val="00AB7A2B"/>
    <w:rsid w:val="00AC62BA"/>
    <w:rsid w:val="00AC7BCF"/>
    <w:rsid w:val="00AD73F5"/>
    <w:rsid w:val="00AE0CD3"/>
    <w:rsid w:val="00AF29E5"/>
    <w:rsid w:val="00AF2BB2"/>
    <w:rsid w:val="00AF78C8"/>
    <w:rsid w:val="00B03B47"/>
    <w:rsid w:val="00B146FF"/>
    <w:rsid w:val="00B20171"/>
    <w:rsid w:val="00B33897"/>
    <w:rsid w:val="00B40B61"/>
    <w:rsid w:val="00B46461"/>
    <w:rsid w:val="00B57ED8"/>
    <w:rsid w:val="00B60423"/>
    <w:rsid w:val="00B613DA"/>
    <w:rsid w:val="00B7563F"/>
    <w:rsid w:val="00B75EF2"/>
    <w:rsid w:val="00B926A2"/>
    <w:rsid w:val="00B947C3"/>
    <w:rsid w:val="00BB213A"/>
    <w:rsid w:val="00BB5EBC"/>
    <w:rsid w:val="00BC0659"/>
    <w:rsid w:val="00BC1B77"/>
    <w:rsid w:val="00BC5915"/>
    <w:rsid w:val="00BD2101"/>
    <w:rsid w:val="00BD31A0"/>
    <w:rsid w:val="00BE029F"/>
    <w:rsid w:val="00BF5BD1"/>
    <w:rsid w:val="00BF7121"/>
    <w:rsid w:val="00C16A78"/>
    <w:rsid w:val="00C32242"/>
    <w:rsid w:val="00C413C8"/>
    <w:rsid w:val="00C47F11"/>
    <w:rsid w:val="00C54ADF"/>
    <w:rsid w:val="00C553D8"/>
    <w:rsid w:val="00C566EA"/>
    <w:rsid w:val="00C61A3D"/>
    <w:rsid w:val="00C64C11"/>
    <w:rsid w:val="00C70170"/>
    <w:rsid w:val="00C7034B"/>
    <w:rsid w:val="00C70835"/>
    <w:rsid w:val="00C76FF3"/>
    <w:rsid w:val="00C87365"/>
    <w:rsid w:val="00C8784E"/>
    <w:rsid w:val="00C93BBC"/>
    <w:rsid w:val="00CA4EBC"/>
    <w:rsid w:val="00CE3FD6"/>
    <w:rsid w:val="00CF4562"/>
    <w:rsid w:val="00CF5D20"/>
    <w:rsid w:val="00D000EA"/>
    <w:rsid w:val="00D03F06"/>
    <w:rsid w:val="00D05BB8"/>
    <w:rsid w:val="00D072CA"/>
    <w:rsid w:val="00D11830"/>
    <w:rsid w:val="00D11C37"/>
    <w:rsid w:val="00D12B1F"/>
    <w:rsid w:val="00D14E8F"/>
    <w:rsid w:val="00D155A2"/>
    <w:rsid w:val="00D2352A"/>
    <w:rsid w:val="00D36D0A"/>
    <w:rsid w:val="00D544ED"/>
    <w:rsid w:val="00D548CF"/>
    <w:rsid w:val="00D64565"/>
    <w:rsid w:val="00D81E6E"/>
    <w:rsid w:val="00D851B9"/>
    <w:rsid w:val="00D86D90"/>
    <w:rsid w:val="00D91266"/>
    <w:rsid w:val="00D937A1"/>
    <w:rsid w:val="00DD1B74"/>
    <w:rsid w:val="00DD494E"/>
    <w:rsid w:val="00DD5028"/>
    <w:rsid w:val="00DF2814"/>
    <w:rsid w:val="00E010F2"/>
    <w:rsid w:val="00E0703C"/>
    <w:rsid w:val="00E2499C"/>
    <w:rsid w:val="00E27947"/>
    <w:rsid w:val="00E34A44"/>
    <w:rsid w:val="00E40B47"/>
    <w:rsid w:val="00E5137A"/>
    <w:rsid w:val="00E55DB5"/>
    <w:rsid w:val="00E5784E"/>
    <w:rsid w:val="00E673A9"/>
    <w:rsid w:val="00E7455B"/>
    <w:rsid w:val="00E8450A"/>
    <w:rsid w:val="00E91576"/>
    <w:rsid w:val="00E96D05"/>
    <w:rsid w:val="00EA211F"/>
    <w:rsid w:val="00EA45E9"/>
    <w:rsid w:val="00EB3886"/>
    <w:rsid w:val="00EC3BC3"/>
    <w:rsid w:val="00EC7AB2"/>
    <w:rsid w:val="00ED3298"/>
    <w:rsid w:val="00EE36CB"/>
    <w:rsid w:val="00EE631D"/>
    <w:rsid w:val="00EF7A49"/>
    <w:rsid w:val="00F0523C"/>
    <w:rsid w:val="00F108F1"/>
    <w:rsid w:val="00F117A8"/>
    <w:rsid w:val="00F11EE1"/>
    <w:rsid w:val="00F15F3B"/>
    <w:rsid w:val="00F24E68"/>
    <w:rsid w:val="00F3190B"/>
    <w:rsid w:val="00F31CEB"/>
    <w:rsid w:val="00F350BF"/>
    <w:rsid w:val="00F35D82"/>
    <w:rsid w:val="00F530A3"/>
    <w:rsid w:val="00F622A5"/>
    <w:rsid w:val="00F71155"/>
    <w:rsid w:val="00F725AF"/>
    <w:rsid w:val="00F731EC"/>
    <w:rsid w:val="00F75EFB"/>
    <w:rsid w:val="00F77FD9"/>
    <w:rsid w:val="00F80CAC"/>
    <w:rsid w:val="00F957FE"/>
    <w:rsid w:val="00FB04E5"/>
    <w:rsid w:val="00FB6A22"/>
    <w:rsid w:val="00FC241A"/>
    <w:rsid w:val="00FC3506"/>
    <w:rsid w:val="00FD79D0"/>
    <w:rsid w:val="00FE4CD8"/>
    <w:rsid w:val="00FE5D2E"/>
    <w:rsid w:val="00FF250F"/>
    <w:rsid w:val="00FF4846"/>
    <w:rsid w:val="00FF601A"/>
    <w:rsid w:val="00FF678A"/>
    <w:rsid w:val="00FF6CE8"/>
    <w:rsid w:val="011A44F8"/>
    <w:rsid w:val="01F0E36F"/>
    <w:rsid w:val="01F7B942"/>
    <w:rsid w:val="0259C2F0"/>
    <w:rsid w:val="02C52D34"/>
    <w:rsid w:val="02DFAD4F"/>
    <w:rsid w:val="039CDFAA"/>
    <w:rsid w:val="03CF0024"/>
    <w:rsid w:val="04846C01"/>
    <w:rsid w:val="05D1B0EA"/>
    <w:rsid w:val="0619F471"/>
    <w:rsid w:val="0651BF59"/>
    <w:rsid w:val="067D54AF"/>
    <w:rsid w:val="06961ADE"/>
    <w:rsid w:val="070B0D37"/>
    <w:rsid w:val="078DFAED"/>
    <w:rsid w:val="07BC8EA4"/>
    <w:rsid w:val="08564F04"/>
    <w:rsid w:val="086BD73A"/>
    <w:rsid w:val="08D08A9E"/>
    <w:rsid w:val="09EB58D9"/>
    <w:rsid w:val="0A2A2767"/>
    <w:rsid w:val="0ADB58EE"/>
    <w:rsid w:val="0BE33C34"/>
    <w:rsid w:val="0C8B62F5"/>
    <w:rsid w:val="0D103952"/>
    <w:rsid w:val="0FAD50C5"/>
    <w:rsid w:val="0FE19A4C"/>
    <w:rsid w:val="10465089"/>
    <w:rsid w:val="106B9B2E"/>
    <w:rsid w:val="110C1026"/>
    <w:rsid w:val="11AD9C5D"/>
    <w:rsid w:val="149D2EB5"/>
    <w:rsid w:val="14E91694"/>
    <w:rsid w:val="150563D4"/>
    <w:rsid w:val="1683824D"/>
    <w:rsid w:val="1743BF03"/>
    <w:rsid w:val="18BABB30"/>
    <w:rsid w:val="194F7370"/>
    <w:rsid w:val="1992019F"/>
    <w:rsid w:val="1B547201"/>
    <w:rsid w:val="1CCD864B"/>
    <w:rsid w:val="1D7F011B"/>
    <w:rsid w:val="1E970B03"/>
    <w:rsid w:val="1EAB3192"/>
    <w:rsid w:val="1FC2251A"/>
    <w:rsid w:val="21091A50"/>
    <w:rsid w:val="2219F093"/>
    <w:rsid w:val="22B35DA3"/>
    <w:rsid w:val="238994AA"/>
    <w:rsid w:val="23EF0FC0"/>
    <w:rsid w:val="24241B62"/>
    <w:rsid w:val="247D6FAC"/>
    <w:rsid w:val="2513B735"/>
    <w:rsid w:val="2646F311"/>
    <w:rsid w:val="26884837"/>
    <w:rsid w:val="26AAB8E4"/>
    <w:rsid w:val="27929BCC"/>
    <w:rsid w:val="28544419"/>
    <w:rsid w:val="28F7EA7B"/>
    <w:rsid w:val="2A274A4C"/>
    <w:rsid w:val="2AED3B64"/>
    <w:rsid w:val="2B97BEDA"/>
    <w:rsid w:val="2BA85410"/>
    <w:rsid w:val="2D0335B8"/>
    <w:rsid w:val="2D050EAB"/>
    <w:rsid w:val="2E3A9F48"/>
    <w:rsid w:val="2E65B34A"/>
    <w:rsid w:val="2EF1CDF8"/>
    <w:rsid w:val="2F6DA771"/>
    <w:rsid w:val="3020B865"/>
    <w:rsid w:val="30B8DB1C"/>
    <w:rsid w:val="30D2B605"/>
    <w:rsid w:val="31111849"/>
    <w:rsid w:val="31C62243"/>
    <w:rsid w:val="31DB24D9"/>
    <w:rsid w:val="3265FFD5"/>
    <w:rsid w:val="34105FC7"/>
    <w:rsid w:val="34FFE1DF"/>
    <w:rsid w:val="3509D072"/>
    <w:rsid w:val="36744B02"/>
    <w:rsid w:val="3689205E"/>
    <w:rsid w:val="378666E2"/>
    <w:rsid w:val="37A6F991"/>
    <w:rsid w:val="37AA46E8"/>
    <w:rsid w:val="38178C50"/>
    <w:rsid w:val="3877B349"/>
    <w:rsid w:val="389BA609"/>
    <w:rsid w:val="38D2686C"/>
    <w:rsid w:val="38D853FB"/>
    <w:rsid w:val="392D31A9"/>
    <w:rsid w:val="3991331F"/>
    <w:rsid w:val="39C17369"/>
    <w:rsid w:val="3A05D24C"/>
    <w:rsid w:val="3A1E4F6C"/>
    <w:rsid w:val="3A1FDBF9"/>
    <w:rsid w:val="3A5B8D58"/>
    <w:rsid w:val="3ADC1AA9"/>
    <w:rsid w:val="3BCCF25B"/>
    <w:rsid w:val="3C58EF76"/>
    <w:rsid w:val="3E3C2864"/>
    <w:rsid w:val="3EEFA41B"/>
    <w:rsid w:val="3FF7374C"/>
    <w:rsid w:val="403A3D39"/>
    <w:rsid w:val="40489E65"/>
    <w:rsid w:val="409F12E2"/>
    <w:rsid w:val="40AFCFE1"/>
    <w:rsid w:val="41109305"/>
    <w:rsid w:val="4170B1BC"/>
    <w:rsid w:val="41E9C54A"/>
    <w:rsid w:val="44EF4D2B"/>
    <w:rsid w:val="4695AF47"/>
    <w:rsid w:val="48BF298C"/>
    <w:rsid w:val="4AF496C0"/>
    <w:rsid w:val="4BA893EE"/>
    <w:rsid w:val="4BD0303F"/>
    <w:rsid w:val="4C156E9B"/>
    <w:rsid w:val="4C1C3934"/>
    <w:rsid w:val="4CE22D03"/>
    <w:rsid w:val="4E6D0B15"/>
    <w:rsid w:val="4F1B8130"/>
    <w:rsid w:val="4F3AEA4F"/>
    <w:rsid w:val="50186D10"/>
    <w:rsid w:val="5114680F"/>
    <w:rsid w:val="5171DF03"/>
    <w:rsid w:val="520E2DCD"/>
    <w:rsid w:val="527C0906"/>
    <w:rsid w:val="528F68BC"/>
    <w:rsid w:val="52ED1A10"/>
    <w:rsid w:val="534A2FF7"/>
    <w:rsid w:val="5436051D"/>
    <w:rsid w:val="548C0EEF"/>
    <w:rsid w:val="55FAF0BD"/>
    <w:rsid w:val="56BF7480"/>
    <w:rsid w:val="56E1F6A4"/>
    <w:rsid w:val="574FB68B"/>
    <w:rsid w:val="58FF6562"/>
    <w:rsid w:val="59C7D252"/>
    <w:rsid w:val="59F11872"/>
    <w:rsid w:val="5AE2AF78"/>
    <w:rsid w:val="5B0562ED"/>
    <w:rsid w:val="5B6D40BB"/>
    <w:rsid w:val="5BDE6326"/>
    <w:rsid w:val="5C2EE2F2"/>
    <w:rsid w:val="5C8EF03F"/>
    <w:rsid w:val="5CB5A725"/>
    <w:rsid w:val="5E0550DD"/>
    <w:rsid w:val="5F8212F9"/>
    <w:rsid w:val="5FE49C79"/>
    <w:rsid w:val="610F18C6"/>
    <w:rsid w:val="636964DC"/>
    <w:rsid w:val="64176052"/>
    <w:rsid w:val="64404EE4"/>
    <w:rsid w:val="653A73F8"/>
    <w:rsid w:val="6544AB9C"/>
    <w:rsid w:val="6556ECC3"/>
    <w:rsid w:val="67934421"/>
    <w:rsid w:val="68B0AF64"/>
    <w:rsid w:val="69845C74"/>
    <w:rsid w:val="6A305389"/>
    <w:rsid w:val="6DA723FF"/>
    <w:rsid w:val="6EA2288F"/>
    <w:rsid w:val="6EFEAE0E"/>
    <w:rsid w:val="6F6C4C74"/>
    <w:rsid w:val="6F6E76D2"/>
    <w:rsid w:val="711477E9"/>
    <w:rsid w:val="711A4272"/>
    <w:rsid w:val="71AC2E9B"/>
    <w:rsid w:val="7230E24A"/>
    <w:rsid w:val="731B10AA"/>
    <w:rsid w:val="74DEAF95"/>
    <w:rsid w:val="75D0F2A5"/>
    <w:rsid w:val="75D3FD32"/>
    <w:rsid w:val="767806FA"/>
    <w:rsid w:val="7796064B"/>
    <w:rsid w:val="78026E4D"/>
    <w:rsid w:val="780F79FB"/>
    <w:rsid w:val="79311F1F"/>
    <w:rsid w:val="793B4421"/>
    <w:rsid w:val="7946BD63"/>
    <w:rsid w:val="794EFCA1"/>
    <w:rsid w:val="798F8160"/>
    <w:rsid w:val="7A1E5F0D"/>
    <w:rsid w:val="7A812B78"/>
    <w:rsid w:val="7ACE75EC"/>
    <w:rsid w:val="7B125432"/>
    <w:rsid w:val="7D274531"/>
    <w:rsid w:val="7D43D9C1"/>
    <w:rsid w:val="7DCB37D2"/>
    <w:rsid w:val="7E81229E"/>
    <w:rsid w:val="7ECCD088"/>
    <w:rsid w:val="7F8457E4"/>
    <w:rsid w:val="7F99EFB4"/>
    <w:rsid w:val="7F9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docId w15:val="{708DDC80-0CF0-4E1A-8E51-2E20E88BC6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0FD"/>
    <w:pPr>
      <w:spacing w:after="0" w:line="240" w:lineRule="auto"/>
    </w:pPr>
    <w:rPr>
      <w:rFonts w:ascii="Arial" w:hAnsi="Arial" w:eastAsia="Times New Roman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color="auto" w:sz="6" w:space="1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4Car" w:customStyle="1">
    <w:name w:val="Título 4 Car"/>
    <w:basedOn w:val="Fuentedeprrafopredeter"/>
    <w:link w:val="Ttulo4"/>
    <w:semiHidden/>
    <w:rsid w:val="001170FD"/>
    <w:rPr>
      <w:rFonts w:ascii="Times New Roman" w:hAnsi="Times New Roman" w:eastAsia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1170FD"/>
    <w:rPr>
      <w:rFonts w:ascii="Times New Roman" w:hAnsi="Times New Roman" w:eastAsia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70835"/>
    <w:rPr>
      <w:rFonts w:ascii="Segoe UI" w:hAnsi="Segoe UI" w:eastAsia="Times New Roman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A0A78"/>
    <w:rPr>
      <w:rFonts w:ascii="Arial" w:hAnsi="Arial" w:eastAsia="Times New Roman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A0A78"/>
    <w:rPr>
      <w:rFonts w:ascii="Arial" w:hAnsi="Arial" w:eastAsia="Times New Roman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A12DE"/>
    <w:rPr>
      <w:rFonts w:ascii="Arial" w:hAnsi="Arial" w:eastAsia="Times New Roman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A12DE"/>
    <w:rPr>
      <w:rFonts w:ascii="Arial" w:hAnsi="Arial" w:eastAsia="Times New Roman" w:cs="Times New Roman"/>
      <w:lang w:eastAsia="de-DE"/>
    </w:rPr>
  </w:style>
  <w:style w:type="paragraph" w:styleId="Arial14" w:customStyle="1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1E7D0A"/>
    <w:rPr>
      <w:rFonts w:ascii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455B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12B1F"/>
    <w:rPr>
      <w:color w:val="954F72" w:themeColor="followed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4C557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F4562"/>
    <w:pPr>
      <w:spacing w:after="0" w:line="240" w:lineRule="auto"/>
    </w:pPr>
    <w:rPr>
      <w:rFonts w:ascii="Arial" w:hAnsi="Arial" w:eastAsia="Times New Roman" w:cs="Times New Roman"/>
      <w:lang w:eastAsia="de-DE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873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tyles" Target="styles.xml" Id="rId7" /><Relationship Type="http://schemas.openxmlformats.org/officeDocument/2006/relationships/hyperlink" Target="https://enaleia.com/about-enaleia/" TargetMode="External" Id="rId12" /><Relationship Type="http://schemas.openxmlformats.org/officeDocument/2006/relationships/hyperlink" Target="https://www.allianz.es/descubre-allianz/actualidad/enlaces-de-interes" TargetMode="Externa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6/09/relationships/commentsIds" Target="commentsIds.xml" Id="rId15" /><Relationship Type="http://schemas.openxmlformats.org/officeDocument/2006/relationships/footnotes" Target="foot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1/relationships/commentsExtended" Target="commentsExtended.xml" Id="rId14" /><Relationship Type="http://schemas.openxmlformats.org/officeDocument/2006/relationships/theme" Target="theme/theme1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lcf76f155ced4ddcb4097134ff3c332f xmlns="5d5361cd-dd21-42bb-ace1-e1b72dd4ac82">
      <Terms xmlns="http://schemas.microsoft.com/office/infopath/2007/PartnerControls"/>
    </lcf76f155ced4ddcb4097134ff3c332f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 xmlns="9ff07a45-11f5-479e-a441-cd98a86709fe">XU7P7SY2DP3Q-491014520-180320</_dlc_DocId>
    <_dlc_DocIdUrl xmlns="9ff07a45-11f5-479e-a441-cd98a86709fe">
      <Url>https://allianzms.sharepoint.com/teams/ES0006-3163019/_layouts/15/DocIdRedir.aspx?ID=XU7P7SY2DP3Q-491014520-180320</Url>
      <Description>XU7P7SY2DP3Q-491014520-180320</Description>
    </_dlc_DocIdUrl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  <SharedWithUsers xmlns="9ff07a45-11f5-479e-a441-cd98a86709fe">
      <UserInfo>
        <DisplayName>Mendoza Bonet, Clara (Allianz Compania de Seguros y Reaseguros S.A.)</DisplayName>
        <AccountId>15</AccountId>
        <AccountType/>
      </UserInfo>
      <UserInfo>
        <DisplayName>Gallach Montero, Laura (Allianz Compania de Seguros y Reaseguros S.A.)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87E5F4-DCD9-47A1-991B-1FAB53FDC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FE472-0266-49AC-B88F-CB847CCA5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BC686-B7F3-4048-A3FE-65E9DC8448F4}">
  <ds:schemaRefs>
    <ds:schemaRef ds:uri="http://schemas.microsoft.com/sharepoint/v3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9ff07a45-11f5-479e-a441-cd98a86709f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d5361cd-dd21-42bb-ace1-e1b72dd4ac8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D44A24E-BD72-4A7D-8656-C7B1483E5F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05ADA8-0F32-4893-86F9-F14D87855085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Allianz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Rodriguez Mosquera, Sonia</dc:creator>
  <lastModifiedBy>Rodriguez Mosquera, Sonia (Allianz Compania de Seguros y Reaseguros S.A.)</lastModifiedBy>
  <revision>48</revision>
  <lastPrinted>2018-06-13T10:53:00.0000000Z</lastPrinted>
  <dcterms:created xsi:type="dcterms:W3CDTF">2024-05-30T10:44:00.0000000Z</dcterms:created>
  <dcterms:modified xsi:type="dcterms:W3CDTF">2024-06-05T09:19:43.0814036Z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04062018123012">
    <vt:lpwstr>04062018123012;E105254;0</vt:lpwstr>
  </property>
  <property fmtid="{D5CDD505-2E9C-101B-9397-08002B2CF9AE}" pid="103" name="OfficeDocumentSecurity_04062018124118">
    <vt:lpwstr>04062018124118;E105254;0</vt:lpwstr>
  </property>
  <property fmtid="{D5CDD505-2E9C-101B-9397-08002B2CF9AE}" pid="104" name="OfficeDocumentSecurity_04062018125009">
    <vt:lpwstr>04062018125009;E105254;0</vt:lpwstr>
  </property>
  <property fmtid="{D5CDD505-2E9C-101B-9397-08002B2CF9AE}" pid="105" name="OfficeDocumentSecurity_04062018131637">
    <vt:lpwstr>04062018131637;E105254;0</vt:lpwstr>
  </property>
  <property fmtid="{D5CDD505-2E9C-101B-9397-08002B2CF9AE}" pid="106" name="OfficeDocumentSecurity_04062018132151">
    <vt:lpwstr>04062018132151;E105254;0</vt:lpwstr>
  </property>
  <property fmtid="{D5CDD505-2E9C-101B-9397-08002B2CF9AE}" pid="107" name="OfficeDocumentSecurity_04062018133623">
    <vt:lpwstr>04062018133623;e006418;0</vt:lpwstr>
  </property>
  <property fmtid="{D5CDD505-2E9C-101B-9397-08002B2CF9AE}" pid="108" name="OfficeDocumentSecurity_04062018134102">
    <vt:lpwstr>04062018134102;e006418;0</vt:lpwstr>
  </property>
  <property fmtid="{D5CDD505-2E9C-101B-9397-08002B2CF9AE}" pid="109" name="OfficeDocumentSecurity_04062018134334">
    <vt:lpwstr>04062018134334;E105254;0</vt:lpwstr>
  </property>
  <property fmtid="{D5CDD505-2E9C-101B-9397-08002B2CF9AE}" pid="110" name="OfficeDocumentSecurity_04062018174715">
    <vt:lpwstr>04062018174715;e104142;0</vt:lpwstr>
  </property>
  <property fmtid="{D5CDD505-2E9C-101B-9397-08002B2CF9AE}" pid="111" name="OfficeDocumentSecurity_04062018174753">
    <vt:lpwstr>04062018174753;e104142;0</vt:lpwstr>
  </property>
  <property fmtid="{D5CDD505-2E9C-101B-9397-08002B2CF9AE}" pid="112" name="OfficeDocumentSecurity_04062018180419">
    <vt:lpwstr>04062018180419;E105254;0</vt:lpwstr>
  </property>
  <property fmtid="{D5CDD505-2E9C-101B-9397-08002B2CF9AE}" pid="113" name="OfficeDocumentSecurity_04062018180437">
    <vt:lpwstr>04062018180437;E105254;0</vt:lpwstr>
  </property>
  <property fmtid="{D5CDD505-2E9C-101B-9397-08002B2CF9AE}" pid="114" name="OfficeDocumentSecurity_05062018105651">
    <vt:lpwstr>05062018105651;e006418;0</vt:lpwstr>
  </property>
  <property fmtid="{D5CDD505-2E9C-101B-9397-08002B2CF9AE}" pid="115" name="OfficeDocumentSecurity_05062018111242">
    <vt:lpwstr>05062018111242;e006418;0</vt:lpwstr>
  </property>
  <property fmtid="{D5CDD505-2E9C-101B-9397-08002B2CF9AE}" pid="116" name="OfficeDocumentSecurity_11062018101735">
    <vt:lpwstr>11062018101735;E105254;0</vt:lpwstr>
  </property>
  <property fmtid="{D5CDD505-2E9C-101B-9397-08002B2CF9AE}" pid="117" name="OfficeDocumentSecurity_11062018102001">
    <vt:lpwstr>11062018102001;E105254;0</vt:lpwstr>
  </property>
  <property fmtid="{D5CDD505-2E9C-101B-9397-08002B2CF9AE}" pid="118" name="OfficeDocumentSecurity_11062018102206">
    <vt:lpwstr>11062018102206;E105254;0</vt:lpwstr>
  </property>
  <property fmtid="{D5CDD505-2E9C-101B-9397-08002B2CF9AE}" pid="119" name="OfficeDocumentSecurity_11062018102843">
    <vt:lpwstr>11062018102843;E105254;0</vt:lpwstr>
  </property>
  <property fmtid="{D5CDD505-2E9C-101B-9397-08002B2CF9AE}" pid="120" name="OfficeDocumentSecurity_11062018103359">
    <vt:lpwstr>11062018103359;E105254;0</vt:lpwstr>
  </property>
  <property fmtid="{D5CDD505-2E9C-101B-9397-08002B2CF9AE}" pid="121" name="OfficeDocumentSecurity_11062018105553">
    <vt:lpwstr>11062018105553;E105254;0</vt:lpwstr>
  </property>
  <property fmtid="{D5CDD505-2E9C-101B-9397-08002B2CF9AE}" pid="122" name="OfficeDocumentSecurity_11062018110343">
    <vt:lpwstr>11062018110343;E105254;0</vt:lpwstr>
  </property>
  <property fmtid="{D5CDD505-2E9C-101B-9397-08002B2CF9AE}" pid="123" name="OfficeDocumentSecurity_11062018110555">
    <vt:lpwstr>11062018110555;E105254;0</vt:lpwstr>
  </property>
  <property fmtid="{D5CDD505-2E9C-101B-9397-08002B2CF9AE}" pid="124" name="OfficeDocumentSecurity_11062018110903">
    <vt:lpwstr>11062018110903;E105254;0</vt:lpwstr>
  </property>
  <property fmtid="{D5CDD505-2E9C-101B-9397-08002B2CF9AE}" pid="125" name="OfficeDocumentSecurity_11062018112059">
    <vt:lpwstr>11062018112059;E105254;0</vt:lpwstr>
  </property>
  <property fmtid="{D5CDD505-2E9C-101B-9397-08002B2CF9AE}" pid="126" name="OfficeDocumentSecurity_11062018112303">
    <vt:lpwstr>11062018112303;E105254;0</vt:lpwstr>
  </property>
  <property fmtid="{D5CDD505-2E9C-101B-9397-08002B2CF9AE}" pid="127" name="OfficeDocumentSecurity_11062018112431">
    <vt:lpwstr>11062018112431;E105254;0</vt:lpwstr>
  </property>
  <property fmtid="{D5CDD505-2E9C-101B-9397-08002B2CF9AE}" pid="128" name="OfficeDocumentSecurity_11062018112605">
    <vt:lpwstr>11062018112605;E105254;0</vt:lpwstr>
  </property>
  <property fmtid="{D5CDD505-2E9C-101B-9397-08002B2CF9AE}" pid="129" name="OfficeDocumentSecurity_11062018160044">
    <vt:lpwstr>11062018160044;E105254;0</vt:lpwstr>
  </property>
  <property fmtid="{D5CDD505-2E9C-101B-9397-08002B2CF9AE}" pid="130" name="OfficeDocumentSecurity_11062018172252">
    <vt:lpwstr>11062018172252;E105254;0</vt:lpwstr>
  </property>
  <property fmtid="{D5CDD505-2E9C-101B-9397-08002B2CF9AE}" pid="131" name="OfficeDocumentSecurity_11062018172420">
    <vt:lpwstr>11062018172420;E105254;0</vt:lpwstr>
  </property>
  <property fmtid="{D5CDD505-2E9C-101B-9397-08002B2CF9AE}" pid="132" name="OfficeDocumentSecurity_11062018173424">
    <vt:lpwstr>11062018173424;E105254;0</vt:lpwstr>
  </property>
  <property fmtid="{D5CDD505-2E9C-101B-9397-08002B2CF9AE}" pid="133" name="OfficeDocumentSecurity_11062018173433">
    <vt:lpwstr>11062018173433;E105254;0</vt:lpwstr>
  </property>
  <property fmtid="{D5CDD505-2E9C-101B-9397-08002B2CF9AE}" pid="134" name="OfficeDocumentSecurity_11062018174213">
    <vt:lpwstr>11062018174213;E105254;0</vt:lpwstr>
  </property>
  <property fmtid="{D5CDD505-2E9C-101B-9397-08002B2CF9AE}" pid="135" name="OfficeDocumentSecurity_11062018175540">
    <vt:lpwstr>11062018175540;E105254;0</vt:lpwstr>
  </property>
  <property fmtid="{D5CDD505-2E9C-101B-9397-08002B2CF9AE}" pid="136" name="OfficeDocumentSecurity_11062018181747">
    <vt:lpwstr>11062018181747;E105254;0</vt:lpwstr>
  </property>
  <property fmtid="{D5CDD505-2E9C-101B-9397-08002B2CF9AE}" pid="137" name="OfficeDocumentSecurity_11062018182748">
    <vt:lpwstr>11062018182748;E105254;0</vt:lpwstr>
  </property>
  <property fmtid="{D5CDD505-2E9C-101B-9397-08002B2CF9AE}" pid="138" name="OfficeDocumentSecurity_11062018183803">
    <vt:lpwstr>11062018183803;E105254;0</vt:lpwstr>
  </property>
  <property fmtid="{D5CDD505-2E9C-101B-9397-08002B2CF9AE}" pid="139" name="OfficeDocumentSecurity_11062018184128">
    <vt:lpwstr>11062018184128;E105254;0</vt:lpwstr>
  </property>
  <property fmtid="{D5CDD505-2E9C-101B-9397-08002B2CF9AE}" pid="140" name="OfficeDocumentSecurity_11062018184643">
    <vt:lpwstr>11062018184643;E105254;0</vt:lpwstr>
  </property>
  <property fmtid="{D5CDD505-2E9C-101B-9397-08002B2CF9AE}" pid="141" name="OfficeDocumentSecurity_12062018112528">
    <vt:lpwstr>12062018112528;E105254;0</vt:lpwstr>
  </property>
  <property fmtid="{D5CDD505-2E9C-101B-9397-08002B2CF9AE}" pid="142" name="OfficeDocumentSecurity_12062018113547">
    <vt:lpwstr>12062018113547;E105254;0</vt:lpwstr>
  </property>
  <property fmtid="{D5CDD505-2E9C-101B-9397-08002B2CF9AE}" pid="143" name="OfficeDocumentSecurity_12062018113854">
    <vt:lpwstr>12062018113854;E105254;0</vt:lpwstr>
  </property>
  <property fmtid="{D5CDD505-2E9C-101B-9397-08002B2CF9AE}" pid="144" name="OfficeDocumentSecurity_12062018131407">
    <vt:lpwstr>12062018131407;E105254;0</vt:lpwstr>
  </property>
  <property fmtid="{D5CDD505-2E9C-101B-9397-08002B2CF9AE}" pid="145" name="OfficeDocumentSecurity_12062018132448">
    <vt:lpwstr>12062018132448;E105254;0</vt:lpwstr>
  </property>
  <property fmtid="{D5CDD505-2E9C-101B-9397-08002B2CF9AE}" pid="146" name="OfficeDocumentSecurity_12062018133215">
    <vt:lpwstr>12062018133215;E105254;0</vt:lpwstr>
  </property>
  <property fmtid="{D5CDD505-2E9C-101B-9397-08002B2CF9AE}" pid="147" name="OfficeDocumentSecurity_12062018133327">
    <vt:lpwstr>12062018133327;E105254;0</vt:lpwstr>
  </property>
  <property fmtid="{D5CDD505-2E9C-101B-9397-08002B2CF9AE}" pid="148" name="OfficeDocumentSecurity_12062018133815">
    <vt:lpwstr>12062018133815;E105254;0</vt:lpwstr>
  </property>
  <property fmtid="{D5CDD505-2E9C-101B-9397-08002B2CF9AE}" pid="149" name="OfficeDocumentSecurity_12062018135026">
    <vt:lpwstr>12062018135026;E105254;0</vt:lpwstr>
  </property>
  <property fmtid="{D5CDD505-2E9C-101B-9397-08002B2CF9AE}" pid="150" name="OfficeDocumentSecurity_12062018150754">
    <vt:lpwstr>12062018150754;E105254;0</vt:lpwstr>
  </property>
  <property fmtid="{D5CDD505-2E9C-101B-9397-08002B2CF9AE}" pid="151" name="OfficeDocumentSecurity_12062018150850">
    <vt:lpwstr>12062018150850;E105254;0</vt:lpwstr>
  </property>
  <property fmtid="{D5CDD505-2E9C-101B-9397-08002B2CF9AE}" pid="152" name="OfficeDocumentSecurity_12062018151332">
    <vt:lpwstr>12062018151332;E105254;0</vt:lpwstr>
  </property>
  <property fmtid="{D5CDD505-2E9C-101B-9397-08002B2CF9AE}" pid="153" name="OfficeDocumentSecurity_12062018151621">
    <vt:lpwstr>12062018151621;E105254;0</vt:lpwstr>
  </property>
  <property fmtid="{D5CDD505-2E9C-101B-9397-08002B2CF9AE}" pid="154" name="OfficeDocumentSecurity_12062018151851">
    <vt:lpwstr>12062018151851;E105254;0</vt:lpwstr>
  </property>
  <property fmtid="{D5CDD505-2E9C-101B-9397-08002B2CF9AE}" pid="155" name="OfficeDocumentSecurity_12062018152113">
    <vt:lpwstr>12062018152113;E105254;0</vt:lpwstr>
  </property>
  <property fmtid="{D5CDD505-2E9C-101B-9397-08002B2CF9AE}" pid="156" name="OfficeDocumentSecurity_12062018152125">
    <vt:lpwstr>12062018152125;E105254;0</vt:lpwstr>
  </property>
  <property fmtid="{D5CDD505-2E9C-101B-9397-08002B2CF9AE}" pid="157" name="OfficeDocumentSecurity_12062018160139">
    <vt:lpwstr>12062018160139;E105254;0</vt:lpwstr>
  </property>
  <property fmtid="{D5CDD505-2E9C-101B-9397-08002B2CF9AE}" pid="158" name="OfficeDocumentSecurity_12062018161201">
    <vt:lpwstr>12062018161201;E105254;0</vt:lpwstr>
  </property>
  <property fmtid="{D5CDD505-2E9C-101B-9397-08002B2CF9AE}" pid="159" name="OfficeDocumentSecurity_12062018164631">
    <vt:lpwstr>12062018164631;E105254;0</vt:lpwstr>
  </property>
  <property fmtid="{D5CDD505-2E9C-101B-9397-08002B2CF9AE}" pid="160" name="OfficeDocumentSecurity_13062018131316">
    <vt:lpwstr>13062018131316;E105254;0</vt:lpwstr>
  </property>
  <property fmtid="{D5CDD505-2E9C-101B-9397-08002B2CF9AE}" pid="161" name="OfficeDocumentSecurity_13062018141252">
    <vt:lpwstr>13062018141252;E105254;0</vt:lpwstr>
  </property>
  <property fmtid="{D5CDD505-2E9C-101B-9397-08002B2CF9AE}" pid="162" name="OfficeDocumentSecurity_14062018120650">
    <vt:lpwstr>14062018120650;E105254;0</vt:lpwstr>
  </property>
  <property fmtid="{D5CDD505-2E9C-101B-9397-08002B2CF9AE}" pid="163" name="OfficeDocumentSecurity_14062018164146">
    <vt:lpwstr>14062018164146;e006418;0</vt:lpwstr>
  </property>
  <property fmtid="{D5CDD505-2E9C-101B-9397-08002B2CF9AE}" pid="164" name="OfficeDocumentSecurity_14062018170500">
    <vt:lpwstr>14062018170500;e006418;0</vt:lpwstr>
  </property>
  <property fmtid="{D5CDD505-2E9C-101B-9397-08002B2CF9AE}" pid="165" name="OfficeDocumentSecurity_14062018171400">
    <vt:lpwstr>14062018171400;e006418;0</vt:lpwstr>
  </property>
  <property fmtid="{D5CDD505-2E9C-101B-9397-08002B2CF9AE}" pid="166" name="OfficeDocumentSecurity_15062018095955">
    <vt:lpwstr>15062018095955;e103850;0</vt:lpwstr>
  </property>
  <property fmtid="{D5CDD505-2E9C-101B-9397-08002B2CF9AE}" pid="167" name="OfficeDocumentSecurity_18062018175742">
    <vt:lpwstr>18062018175742;E105254;0</vt:lpwstr>
  </property>
  <property fmtid="{D5CDD505-2E9C-101B-9397-08002B2CF9AE}" pid="168" name="OfficeDocumentSecurity_18062018175909">
    <vt:lpwstr>18062018175909;E105254;0</vt:lpwstr>
  </property>
  <property fmtid="{D5CDD505-2E9C-101B-9397-08002B2CF9AE}" pid="169" name="OfficeDocumentSecurity_31052019141430">
    <vt:lpwstr>31052019141430;E105254;0</vt:lpwstr>
  </property>
  <property fmtid="{D5CDD505-2E9C-101B-9397-08002B2CF9AE}" pid="170" name="OfficeDocumentSecurity_31052019142237">
    <vt:lpwstr>31052019142237;E105254;0</vt:lpwstr>
  </property>
  <property fmtid="{D5CDD505-2E9C-101B-9397-08002B2CF9AE}" pid="171" name="OfficeDocumentSecurity_31052019142319">
    <vt:lpwstr>31052019142319;E105254;0</vt:lpwstr>
  </property>
  <property fmtid="{D5CDD505-2E9C-101B-9397-08002B2CF9AE}" pid="172" name="OfficeDocumentSecurity_03062019104202">
    <vt:lpwstr>03062019104202;E105254;0</vt:lpwstr>
  </property>
  <property fmtid="{D5CDD505-2E9C-101B-9397-08002B2CF9AE}" pid="173" name="OfficeDocumentSecurity_03062019105202">
    <vt:lpwstr>03062019105202;E105254;0</vt:lpwstr>
  </property>
  <property fmtid="{D5CDD505-2E9C-101B-9397-08002B2CF9AE}" pid="174" name="OfficeDocumentSecurity_03062019110211">
    <vt:lpwstr>03062019110211;E105254;0</vt:lpwstr>
  </property>
  <property fmtid="{D5CDD505-2E9C-101B-9397-08002B2CF9AE}" pid="175" name="OfficeDocumentSecurity_03062019110754">
    <vt:lpwstr>03062019110754;E105254;0</vt:lpwstr>
  </property>
  <property fmtid="{D5CDD505-2E9C-101B-9397-08002B2CF9AE}" pid="176" name="OfficeDocumentSecurity_03062019110829">
    <vt:lpwstr>03062019110829;E105254;0</vt:lpwstr>
  </property>
  <property fmtid="{D5CDD505-2E9C-101B-9397-08002B2CF9AE}" pid="177" name="OfficeDocumentSecurity_03062019110913">
    <vt:lpwstr>03062019110913;E105254;0</vt:lpwstr>
  </property>
  <property fmtid="{D5CDD505-2E9C-101B-9397-08002B2CF9AE}" pid="178" name="OfficeDocumentSecurity_03062019111002">
    <vt:lpwstr>03062019111002;E105254;0</vt:lpwstr>
  </property>
  <property fmtid="{D5CDD505-2E9C-101B-9397-08002B2CF9AE}" pid="179" name="OfficeDocumentSecurity_03062019111213">
    <vt:lpwstr>03062019111213;E105254;0</vt:lpwstr>
  </property>
  <property fmtid="{D5CDD505-2E9C-101B-9397-08002B2CF9AE}" pid="180" name="OfficeDocumentSecurity_03062019111410">
    <vt:lpwstr>03062019111410;E105254;0</vt:lpwstr>
  </property>
  <property fmtid="{D5CDD505-2E9C-101B-9397-08002B2CF9AE}" pid="181" name="OfficeDocumentSecurity_03062019111557">
    <vt:lpwstr>03062019111557;E105254;0</vt:lpwstr>
  </property>
  <property fmtid="{D5CDD505-2E9C-101B-9397-08002B2CF9AE}" pid="182" name="OfficeDocumentSecurity_03062019111608">
    <vt:lpwstr>03062019111608;E105254;0</vt:lpwstr>
  </property>
  <property fmtid="{D5CDD505-2E9C-101B-9397-08002B2CF9AE}" pid="183" name="OfficeDocumentSecurity_03062019112819">
    <vt:lpwstr>03062019112819;E103850;0</vt:lpwstr>
  </property>
  <property fmtid="{D5CDD505-2E9C-101B-9397-08002B2CF9AE}" pid="184" name="OfficeDocumentSecurity_03062019113757">
    <vt:lpwstr>03062019113757;E103850;0</vt:lpwstr>
  </property>
  <property fmtid="{D5CDD505-2E9C-101B-9397-08002B2CF9AE}" pid="185" name="OfficeDocumentSecurity_03062019114317">
    <vt:lpwstr>03062019114317;E105254;0</vt:lpwstr>
  </property>
  <property fmtid="{D5CDD505-2E9C-101B-9397-08002B2CF9AE}" pid="186" name="OfficeDocumentSecurity_03062019120247">
    <vt:lpwstr>03062019120247;E105254;0</vt:lpwstr>
  </property>
  <property fmtid="{D5CDD505-2E9C-101B-9397-08002B2CF9AE}" pid="187" name="OfficeDocumentSecurity_03062019120344">
    <vt:lpwstr>03062019120344;E105254;0</vt:lpwstr>
  </property>
  <property fmtid="{D5CDD505-2E9C-101B-9397-08002B2CF9AE}" pid="188" name="OfficeDocumentSecurity_03062019120429">
    <vt:lpwstr>03062019120429;E105254;0</vt:lpwstr>
  </property>
  <property fmtid="{D5CDD505-2E9C-101B-9397-08002B2CF9AE}" pid="189" name="OfficeDocumentSecurity_03062019131518">
    <vt:lpwstr>03062019131518;e006418;0</vt:lpwstr>
  </property>
  <property fmtid="{D5CDD505-2E9C-101B-9397-08002B2CF9AE}" pid="190" name="OfficeDocumentSecurity_05062019130329">
    <vt:lpwstr>05062019130329;E105254;0</vt:lpwstr>
  </property>
  <property fmtid="{D5CDD505-2E9C-101B-9397-08002B2CF9AE}" pid="191" name="OfficeDocumentSecurity_05062019130550">
    <vt:lpwstr>05062019130550;E105254;0</vt:lpwstr>
  </property>
  <property fmtid="{D5CDD505-2E9C-101B-9397-08002B2CF9AE}" pid="192" name="OfficeDocumentSecurity_05062019130614">
    <vt:lpwstr>05062019130614;E105254;0</vt:lpwstr>
  </property>
  <property fmtid="{D5CDD505-2E9C-101B-9397-08002B2CF9AE}" pid="193" name="OfficeDocumentSecurity_02062020141743">
    <vt:lpwstr>02062020141743;e006418;0</vt:lpwstr>
  </property>
  <property fmtid="{D5CDD505-2E9C-101B-9397-08002B2CF9AE}" pid="194" name="OfficeDocumentSecurity_02062020143800">
    <vt:lpwstr>02062020143800;e006418;0</vt:lpwstr>
  </property>
  <property fmtid="{D5CDD505-2E9C-101B-9397-08002B2CF9AE}" pid="195" name="OfficeDocumentSecurity_02062020143921">
    <vt:lpwstr>02062020143921;e006418;0</vt:lpwstr>
  </property>
  <property fmtid="{D5CDD505-2E9C-101B-9397-08002B2CF9AE}" pid="196" name="OfficeDocumentSecurity_04062020160542">
    <vt:lpwstr>04062020160542;e006418;0</vt:lpwstr>
  </property>
  <property fmtid="{D5CDD505-2E9C-101B-9397-08002B2CF9AE}" pid="197" name="OfficeDocumentSecurity_04062020161609">
    <vt:lpwstr>04062020161609;e006418;0</vt:lpwstr>
  </property>
  <property fmtid="{D5CDD505-2E9C-101B-9397-08002B2CF9AE}" pid="198" name="OfficeDocumentSecurity_04062020161910">
    <vt:lpwstr>04062020161910;e006418;0</vt:lpwstr>
  </property>
  <property fmtid="{D5CDD505-2E9C-101B-9397-08002B2CF9AE}" pid="199" name="OfficeDocumentSecurity_05062020095402">
    <vt:lpwstr>05062020095402;e006418;0</vt:lpwstr>
  </property>
  <property fmtid="{D5CDD505-2E9C-101B-9397-08002B2CF9AE}" pid="200" name="OfficeDocumentSecurity_28052021141618">
    <vt:lpwstr>28052021141618;e006418;0</vt:lpwstr>
  </property>
  <property fmtid="{D5CDD505-2E9C-101B-9397-08002B2CF9AE}" pid="201" name="OfficeDocumentSecurity_28052021142618">
    <vt:lpwstr>28052021142618;e006418;0</vt:lpwstr>
  </property>
  <property fmtid="{D5CDD505-2E9C-101B-9397-08002B2CF9AE}" pid="202" name="OfficeDocumentSecurity_28052021143239">
    <vt:lpwstr>28052021143239;e006418;0</vt:lpwstr>
  </property>
  <property fmtid="{D5CDD505-2E9C-101B-9397-08002B2CF9AE}" pid="203" name="OfficeDocumentSecurity_28052021143344">
    <vt:lpwstr>28052021143344;e006418;0</vt:lpwstr>
  </property>
  <property fmtid="{D5CDD505-2E9C-101B-9397-08002B2CF9AE}" pid="204" name="OfficeDocumentSecurity_28052021160700">
    <vt:lpwstr>28052021160700;E103850;0</vt:lpwstr>
  </property>
  <property fmtid="{D5CDD505-2E9C-101B-9397-08002B2CF9AE}" pid="205" name="OfficeDocumentSecurity_31052022154444">
    <vt:lpwstr>31052022154444;e104271;0</vt:lpwstr>
  </property>
  <property fmtid="{D5CDD505-2E9C-101B-9397-08002B2CF9AE}" pid="206" name="OfficeDocumentSecurity_31052022155448">
    <vt:lpwstr>31052022155448;e104271;0</vt:lpwstr>
  </property>
  <property fmtid="{D5CDD505-2E9C-101B-9397-08002B2CF9AE}" pid="207" name="OfficeDocumentSecurity_31052022155449">
    <vt:lpwstr>31052022155449;e104271;0</vt:lpwstr>
  </property>
  <property fmtid="{D5CDD505-2E9C-101B-9397-08002B2CF9AE}" pid="208" name="OfficeDocumentSecurity_31052022160020">
    <vt:lpwstr>31052022160020;e104271;0</vt:lpwstr>
  </property>
  <property fmtid="{D5CDD505-2E9C-101B-9397-08002B2CF9AE}" pid="209" name="ContentTypeId">
    <vt:lpwstr>0x010100125D78925D459C4792E0AB097CA57A8700468EE264CD9B964F9956379036DA5620</vt:lpwstr>
  </property>
  <property fmtid="{D5CDD505-2E9C-101B-9397-08002B2CF9AE}" pid="210" name="MediaServiceImageTags">
    <vt:lpwstr/>
  </property>
  <property fmtid="{D5CDD505-2E9C-101B-9397-08002B2CF9AE}" pid="211" name="OfficeDocumentSecurity_01062022115623">
    <vt:lpwstr>01062022115623;e104271;0</vt:lpwstr>
  </property>
  <property fmtid="{D5CDD505-2E9C-101B-9397-08002B2CF9AE}" pid="212" name="OfficeDocumentSecurity_01062022115853">
    <vt:lpwstr>01062022115853;e104271;0</vt:lpwstr>
  </property>
  <property fmtid="{D5CDD505-2E9C-101B-9397-08002B2CF9AE}" pid="213" name="OfficeDocumentSecurity_07062022095247">
    <vt:lpwstr>07062022095247;e006418;0</vt:lpwstr>
  </property>
  <property fmtid="{D5CDD505-2E9C-101B-9397-08002B2CF9AE}" pid="214" name="OfficeDocumentSecurity_07062022095317">
    <vt:lpwstr>07062022095317;e006418;0</vt:lpwstr>
  </property>
  <property fmtid="{D5CDD505-2E9C-101B-9397-08002B2CF9AE}" pid="215" name="OfficeDocumentSecurity_07062022095416">
    <vt:lpwstr>07062022095416;e006418;0</vt:lpwstr>
  </property>
  <property fmtid="{D5CDD505-2E9C-101B-9397-08002B2CF9AE}" pid="216" name="OfficeDocumentSecurity_07062022101416">
    <vt:lpwstr>07062022101416;e006418;0</vt:lpwstr>
  </property>
  <property fmtid="{D5CDD505-2E9C-101B-9397-08002B2CF9AE}" pid="217" name="OfficeDocumentSecurity_07062022110154">
    <vt:lpwstr>07062022110154;e006418;0</vt:lpwstr>
  </property>
  <property fmtid="{D5CDD505-2E9C-101B-9397-08002B2CF9AE}" pid="218" name="OfficeDocumentSecurity_07062022111031">
    <vt:lpwstr>07062022111031;e006418;0</vt:lpwstr>
  </property>
  <property fmtid="{D5CDD505-2E9C-101B-9397-08002B2CF9AE}" pid="219" name="MSIP_Label_863bc15e-e7bf-41c1-bdb3-03882d8a2e2c_Enabled">
    <vt:lpwstr>true</vt:lpwstr>
  </property>
  <property fmtid="{D5CDD505-2E9C-101B-9397-08002B2CF9AE}" pid="220" name="MSIP_Label_863bc15e-e7bf-41c1-bdb3-03882d8a2e2c_SetDate">
    <vt:lpwstr>2022-06-07T09:11:27Z</vt:lpwstr>
  </property>
  <property fmtid="{D5CDD505-2E9C-101B-9397-08002B2CF9AE}" pid="221" name="MSIP_Label_863bc15e-e7bf-41c1-bdb3-03882d8a2e2c_Method">
    <vt:lpwstr>Privileged</vt:lpwstr>
  </property>
  <property fmtid="{D5CDD505-2E9C-101B-9397-08002B2CF9AE}" pid="222" name="MSIP_Label_863bc15e-e7bf-41c1-bdb3-03882d8a2e2c_Name">
    <vt:lpwstr>863bc15e-e7bf-41c1-bdb3-03882d8a2e2c</vt:lpwstr>
  </property>
  <property fmtid="{D5CDD505-2E9C-101B-9397-08002B2CF9AE}" pid="223" name="MSIP_Label_863bc15e-e7bf-41c1-bdb3-03882d8a2e2c_SiteId">
    <vt:lpwstr>6e06e42d-6925-47c6-b9e7-9581c7ca302a</vt:lpwstr>
  </property>
  <property fmtid="{D5CDD505-2E9C-101B-9397-08002B2CF9AE}" pid="224" name="MSIP_Label_863bc15e-e7bf-41c1-bdb3-03882d8a2e2c_ActionId">
    <vt:lpwstr>95ce1426-6060-4b18-9a34-3f92f511d80f</vt:lpwstr>
  </property>
  <property fmtid="{D5CDD505-2E9C-101B-9397-08002B2CF9AE}" pid="225" name="MSIP_Label_863bc15e-e7bf-41c1-bdb3-03882d8a2e2c_ContentBits">
    <vt:lpwstr>1</vt:lpwstr>
  </property>
  <property fmtid="{D5CDD505-2E9C-101B-9397-08002B2CF9AE}" pid="226" name="OfficeDocumentSecurity_07062022111127">
    <vt:lpwstr>07062022111127;e006418;0</vt:lpwstr>
  </property>
  <property fmtid="{D5CDD505-2E9C-101B-9397-08002B2CF9AE}" pid="227" name="DossierDepartment">
    <vt:lpwstr/>
  </property>
  <property fmtid="{D5CDD505-2E9C-101B-9397-08002B2CF9AE}" pid="228" name="AllianzContractingParties">
    <vt:lpwstr/>
  </property>
  <property fmtid="{D5CDD505-2E9C-101B-9397-08002B2CF9AE}" pid="229" name="Contract_Type">
    <vt:lpwstr/>
  </property>
  <property fmtid="{D5CDD505-2E9C-101B-9397-08002B2CF9AE}" pid="230" name="b0fe84444e894ab98172082a3d0e58f8">
    <vt:lpwstr/>
  </property>
  <property fmtid="{D5CDD505-2E9C-101B-9397-08002B2CF9AE}" pid="231" name="Document_Class">
    <vt:lpwstr/>
  </property>
  <property fmtid="{D5CDD505-2E9C-101B-9397-08002B2CF9AE}" pid="232" name="iccd162ff52447b49ab8f5fd8f2cec1e">
    <vt:lpwstr/>
  </property>
  <property fmtid="{D5CDD505-2E9C-101B-9397-08002B2CF9AE}" pid="233" name="_dlc_DocIdItemGuid">
    <vt:lpwstr>d5d75776-88c7-410d-9219-936a8ea827b1</vt:lpwstr>
  </property>
</Properties>
</file>