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DE" w:rsidP="00077BA1" w:rsidRDefault="005A12DE" w14:paraId="15BD0DA7" w14:textId="77777777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:rsidRPr="0077629F" w:rsidR="0077629F" w:rsidP="0077629F" w:rsidRDefault="00D70ED4" w14:paraId="2D9B06EF" w14:textId="468E3D8D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En marcha </w:t>
      </w:r>
      <w:r w:rsidR="00E5256A">
        <w:rPr>
          <w:b/>
          <w:sz w:val="32"/>
          <w:szCs w:val="32"/>
          <w:lang w:val="es-ES_tradnl"/>
        </w:rPr>
        <w:t>una nueva edición d</w:t>
      </w:r>
      <w:r>
        <w:rPr>
          <w:b/>
          <w:sz w:val="32"/>
          <w:szCs w:val="32"/>
          <w:lang w:val="es-ES_tradnl"/>
        </w:rPr>
        <w:t xml:space="preserve">el </w:t>
      </w:r>
      <w:r w:rsidR="0029164D">
        <w:rPr>
          <w:b/>
          <w:sz w:val="32"/>
          <w:szCs w:val="32"/>
          <w:lang w:val="es-ES_tradnl"/>
        </w:rPr>
        <w:t>Programa</w:t>
      </w:r>
      <w:r w:rsidRPr="0077629F" w:rsidR="0077629F">
        <w:rPr>
          <w:b/>
          <w:sz w:val="32"/>
          <w:szCs w:val="32"/>
          <w:lang w:val="es-ES_tradnl"/>
        </w:rPr>
        <w:t xml:space="preserve"> </w:t>
      </w:r>
      <w:r w:rsidR="0029164D">
        <w:rPr>
          <w:b/>
          <w:sz w:val="32"/>
          <w:szCs w:val="32"/>
          <w:lang w:val="es-ES_tradnl"/>
        </w:rPr>
        <w:t>Superior de Dirección de Empresas de Mediación</w:t>
      </w:r>
      <w:r w:rsidR="00CC6889">
        <w:rPr>
          <w:b/>
          <w:sz w:val="32"/>
          <w:szCs w:val="32"/>
          <w:lang w:val="es-ES_tradnl"/>
        </w:rPr>
        <w:t xml:space="preserve"> del Campus Allianz</w:t>
      </w:r>
    </w:p>
    <w:p w:rsidRPr="0077629F" w:rsidR="0077629F" w:rsidP="0077629F" w:rsidRDefault="0077629F" w14:paraId="2F65D452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Pr="0077629F" w:rsidR="0077629F" w:rsidP="0077629F" w:rsidRDefault="0077629F" w14:paraId="708F0AEE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="00D70ED4" w:rsidP="0B39D0A0" w:rsidRDefault="00D70ED4" w14:paraId="3F8EA325" w14:textId="61D745D7">
      <w:pPr>
        <w:numPr>
          <w:ilvl w:val="0"/>
          <w:numId w:val="1"/>
        </w:numPr>
        <w:spacing w:line="360" w:lineRule="auto"/>
        <w:ind w:right="941"/>
        <w:rPr>
          <w:b/>
          <w:bCs/>
          <w:sz w:val="24"/>
          <w:szCs w:val="24"/>
        </w:rPr>
      </w:pPr>
      <w:r w:rsidRPr="0B39D0A0">
        <w:rPr>
          <w:b/>
          <w:bCs/>
          <w:sz w:val="24"/>
          <w:szCs w:val="24"/>
        </w:rPr>
        <w:t>El Programa Superior de Dirección de Empresas de Mediación del Campus Allianz 2022 arrancó en marzo y, después de dos años, lo hizo en formato presencial</w:t>
      </w:r>
    </w:p>
    <w:p w:rsidR="0B39D0A0" w:rsidP="0B39D0A0" w:rsidRDefault="0B39D0A0" w14:paraId="53D106F9" w14:textId="37A5C75D">
      <w:pPr>
        <w:numPr>
          <w:ilvl w:val="0"/>
          <w:numId w:val="1"/>
        </w:numPr>
        <w:spacing w:line="360" w:lineRule="auto"/>
        <w:ind w:right="941"/>
        <w:rPr>
          <w:rFonts w:eastAsia="Arial" w:cs="Arial"/>
          <w:b/>
          <w:bCs/>
          <w:sz w:val="24"/>
          <w:szCs w:val="24"/>
        </w:rPr>
      </w:pPr>
      <w:r w:rsidRPr="7C0B9F6C">
        <w:rPr>
          <w:rFonts w:eastAsia="Arial" w:cs="Arial"/>
          <w:b/>
          <w:bCs/>
          <w:sz w:val="24"/>
          <w:szCs w:val="24"/>
        </w:rPr>
        <w:t xml:space="preserve">Ayer se celebró el acto de entrega de diplomas del primer módulo del Programa: </w:t>
      </w:r>
      <w:r w:rsidRPr="00AC7ED3" w:rsidR="00D70ED4">
        <w:rPr>
          <w:rFonts w:eastAsia="Arial" w:cs="Arial"/>
          <w:b/>
          <w:bCs/>
          <w:sz w:val="24"/>
          <w:szCs w:val="24"/>
        </w:rPr>
        <w:t>“</w:t>
      </w:r>
      <w:r w:rsidRPr="00AC7ED3" w:rsidR="00D70ED4">
        <w:rPr>
          <w:rStyle w:val="Textoennegrita"/>
          <w:rFonts w:eastAsia="Arial" w:cs="Arial"/>
          <w:i/>
          <w:iCs/>
          <w:color w:val="000000" w:themeColor="text1"/>
          <w:sz w:val="24"/>
          <w:szCs w:val="24"/>
        </w:rPr>
        <w:t>Planificación del Negocio de Mediación</w:t>
      </w:r>
      <w:r w:rsidRPr="00AC7ED3" w:rsidR="00D70ED4">
        <w:rPr>
          <w:rStyle w:val="Textoennegrita"/>
          <w:rFonts w:eastAsia="Arial" w:cs="Arial"/>
          <w:color w:val="000000" w:themeColor="text1"/>
          <w:sz w:val="24"/>
          <w:szCs w:val="24"/>
        </w:rPr>
        <w:t>”</w:t>
      </w:r>
    </w:p>
    <w:p w:rsidRPr="00D70ED4" w:rsidR="00D70ED4" w:rsidP="0B39D0A0" w:rsidRDefault="00D6763E" w14:paraId="1A9F2100" w14:textId="27DED229">
      <w:pPr>
        <w:numPr>
          <w:ilvl w:val="0"/>
          <w:numId w:val="1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0B39D0A0">
        <w:rPr>
          <w:b/>
          <w:bCs/>
          <w:sz w:val="24"/>
          <w:szCs w:val="24"/>
        </w:rPr>
        <w:t xml:space="preserve">La oferta formativa </w:t>
      </w:r>
      <w:r w:rsidRPr="0B39D0A0" w:rsidR="0077629F">
        <w:rPr>
          <w:b/>
          <w:bCs/>
          <w:sz w:val="24"/>
          <w:szCs w:val="24"/>
        </w:rPr>
        <w:t>de Campus Allianz transmit</w:t>
      </w:r>
      <w:r w:rsidRPr="0B39D0A0">
        <w:rPr>
          <w:b/>
          <w:bCs/>
          <w:sz w:val="24"/>
          <w:szCs w:val="24"/>
        </w:rPr>
        <w:t>e</w:t>
      </w:r>
      <w:r w:rsidRPr="0B39D0A0" w:rsidR="0077629F">
        <w:rPr>
          <w:b/>
          <w:bCs/>
          <w:sz w:val="24"/>
          <w:szCs w:val="24"/>
        </w:rPr>
        <w:t xml:space="preserve"> un conocimiento </w:t>
      </w:r>
      <w:r w:rsidRPr="0B39D0A0" w:rsidR="009D2380">
        <w:rPr>
          <w:b/>
          <w:bCs/>
          <w:sz w:val="24"/>
          <w:szCs w:val="24"/>
        </w:rPr>
        <w:t xml:space="preserve">experto, </w:t>
      </w:r>
      <w:r w:rsidRPr="0B39D0A0" w:rsidR="0077629F">
        <w:rPr>
          <w:b/>
          <w:bCs/>
          <w:sz w:val="24"/>
          <w:szCs w:val="24"/>
        </w:rPr>
        <w:t xml:space="preserve">con un alto grado de aplicabilidad, y se complementa con </w:t>
      </w:r>
      <w:r w:rsidRPr="0B39D0A0" w:rsidR="00D70ED4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seminarios especializados</w:t>
      </w:r>
    </w:p>
    <w:p w:rsidRPr="0077629F" w:rsidR="0077629F" w:rsidP="0077629F" w:rsidRDefault="0077629F" w14:paraId="7E69A3B3" w14:textId="77777777">
      <w:pPr>
        <w:ind w:right="425"/>
        <w:jc w:val="both"/>
        <w:rPr>
          <w:b/>
          <w:sz w:val="24"/>
          <w:szCs w:val="24"/>
          <w:lang w:val="es-ES_tradnl"/>
        </w:rPr>
      </w:pPr>
    </w:p>
    <w:p w:rsidRPr="0077629F" w:rsidR="0077629F" w:rsidP="0077629F" w:rsidRDefault="0077629F" w14:paraId="35BA1818" w14:textId="77777777">
      <w:pPr>
        <w:ind w:right="425"/>
        <w:jc w:val="both"/>
        <w:rPr>
          <w:b/>
          <w:sz w:val="24"/>
          <w:szCs w:val="24"/>
          <w:lang w:val="es-ES_tradnl"/>
        </w:rPr>
      </w:pPr>
    </w:p>
    <w:p w:rsidR="00CF3974" w:rsidP="009D685F" w:rsidRDefault="0077629F" w14:paraId="3F15D907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 w:rsidRPr="0B39D0A0">
        <w:rPr>
          <w:b/>
          <w:bCs/>
        </w:rPr>
        <w:t>Madrid, 11</w:t>
      </w:r>
      <w:r w:rsidRPr="0B39D0A0" w:rsidR="00D70ED4">
        <w:rPr>
          <w:b/>
          <w:bCs/>
        </w:rPr>
        <w:t xml:space="preserve"> de mayo de 2022</w:t>
      </w:r>
      <w:r w:rsidRPr="0B39D0A0">
        <w:rPr>
          <w:b/>
          <w:bCs/>
        </w:rPr>
        <w:t xml:space="preserve">.- </w:t>
      </w:r>
      <w:r w:rsidRPr="7C0B9F6C">
        <w:t>El</w:t>
      </w:r>
      <w:r w:rsidR="00CC6889">
        <w:t xml:space="preserve"> Campus Allianz </w:t>
      </w:r>
      <w:r w:rsidR="00D70ED4">
        <w:t xml:space="preserve">ha vuelto este 2022 en formato presencial, tras dos años llevándose a cabo de manera online debido a las restricciones de la pandemia. En concreto, esta edición del </w:t>
      </w:r>
      <w:r w:rsidRPr="00D70ED4" w:rsidR="00D70ED4">
        <w:t>Programa Superior de Dirección de Empresas de Mediación</w:t>
      </w:r>
      <w:r w:rsidR="00D70ED4">
        <w:t xml:space="preserve"> arrancó en marzo</w:t>
      </w:r>
      <w:r w:rsidR="00E5256A">
        <w:t xml:space="preserve"> y cuenta con dos módulos formativos.</w:t>
      </w:r>
      <w:r w:rsidR="00D70ED4">
        <w:t xml:space="preserve"> </w:t>
      </w:r>
      <w:r w:rsidR="00E5256A">
        <w:t xml:space="preserve">El primero, que lleva por nombre </w:t>
      </w:r>
      <w:r w:rsidRPr="0B39D0A0" w:rsidR="00D70ED4">
        <w:rPr>
          <w:b/>
          <w:bCs/>
        </w:rPr>
        <w:t>“</w:t>
      </w:r>
      <w:r w:rsidRPr="26F177A5" w:rsidR="00D70ED4">
        <w:rPr>
          <w:rStyle w:val="Textoennegrita"/>
          <w:rFonts w:cs="Arial"/>
          <w:b w:val="0"/>
          <w:bCs w:val="0"/>
          <w:i/>
          <w:iCs/>
          <w:color w:val="000000"/>
          <w:sz w:val="23"/>
          <w:szCs w:val="23"/>
          <w:bdr w:val="none" w:color="auto" w:sz="0" w:space="0" w:frame="1"/>
          <w:shd w:val="clear" w:color="auto" w:fill="FFFFFF"/>
        </w:rPr>
        <w:t>Planificación del Negocio de Mediación</w:t>
      </w:r>
      <w:r w:rsidRPr="00D70ED4" w:rsidR="00D70ED4">
        <w:rPr>
          <w:rStyle w:val="Textoennegrita"/>
          <w:rFonts w:cs="Arial"/>
          <w:b w:val="0"/>
          <w:bCs w:val="0"/>
          <w:color w:val="000000"/>
          <w:sz w:val="23"/>
          <w:szCs w:val="23"/>
          <w:bdr w:val="none" w:color="auto" w:sz="0" w:space="0" w:frame="1"/>
          <w:shd w:val="clear" w:color="auto" w:fill="FFFFFF"/>
        </w:rPr>
        <w:t>”</w:t>
      </w:r>
      <w:r w:rsidR="00E5256A">
        <w:rPr>
          <w:rStyle w:val="Textoennegrita"/>
          <w:rFonts w:cs="Arial"/>
          <w:b w:val="0"/>
          <w:bCs w:val="0"/>
          <w:color w:val="000000"/>
          <w:sz w:val="23"/>
          <w:szCs w:val="23"/>
          <w:bdr w:val="none" w:color="auto" w:sz="0" w:space="0" w:frame="1"/>
          <w:shd w:val="clear" w:color="auto" w:fill="FFFFFF"/>
        </w:rPr>
        <w:t>,</w:t>
      </w:r>
      <w:r w:rsidR="00D70ED4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6E2F1B">
        <w:rPr>
          <w:rFonts w:cs="Arial"/>
          <w:color w:val="000000"/>
          <w:sz w:val="23"/>
          <w:szCs w:val="23"/>
          <w:shd w:val="clear" w:color="auto" w:fill="FFFFFF"/>
        </w:rPr>
        <w:t>finalizó ayer y se llevó a cabo el correspondiente acto de en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trega de diplomas a los alumnos. </w:t>
      </w:r>
    </w:p>
    <w:p w:rsidR="00CF3974" w:rsidP="009D685F" w:rsidRDefault="00CF3974" w14:paraId="0DB166E9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="00CF3974" w:rsidP="009D685F" w:rsidRDefault="00CF3974" w14:paraId="69C5A3F3" w14:textId="478BE0CF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El acto contó con la presencia de </w:t>
      </w:r>
      <w:proofErr w:type="spellStart"/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Cosimo</w:t>
      </w:r>
      <w:proofErr w:type="spellEnd"/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Chiesa, 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presidente de B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arna </w:t>
      </w:r>
      <w:proofErr w:type="spellStart"/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C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onsulting</w:t>
      </w:r>
      <w:proofErr w:type="spellEnd"/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G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>roup</w:t>
      </w:r>
      <w:proofErr w:type="spellEnd"/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 (BCG) y profesor en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IESE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 Business </w:t>
      </w:r>
      <w:proofErr w:type="spellStart"/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School</w:t>
      </w:r>
      <w:proofErr w:type="spellEnd"/>
      <w:r w:rsidR="00CF3974">
        <w:rPr>
          <w:rFonts w:cs="Arial"/>
          <w:color w:val="000000"/>
          <w:sz w:val="23"/>
          <w:szCs w:val="23"/>
          <w:shd w:val="clear" w:color="auto" w:fill="FFFFFF"/>
        </w:rPr>
        <w:t>, quien dirigió una ponencia a los asistentes</w:t>
      </w:r>
      <w:r w:rsidR="00F94873">
        <w:rPr>
          <w:rFonts w:cs="Arial"/>
          <w:color w:val="000000"/>
          <w:sz w:val="23"/>
          <w:szCs w:val="23"/>
          <w:shd w:val="clear" w:color="auto" w:fill="FFFFFF"/>
        </w:rPr>
        <w:t>. Chiesa p</w:t>
      </w:r>
      <w:bookmarkStart w:name="_GoBack" w:id="1"/>
      <w:bookmarkEnd w:id="1"/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articipó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también en la entrega de diplomas a los 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>alumnos junto a Ramó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n Álvarez Castañón, </w:t>
      </w:r>
      <w:proofErr w:type="gramStart"/>
      <w:r w:rsidR="00CF3974">
        <w:rPr>
          <w:rFonts w:cs="Arial"/>
          <w:color w:val="000000"/>
          <w:sz w:val="23"/>
          <w:szCs w:val="23"/>
          <w:shd w:val="clear" w:color="auto" w:fill="FFFFFF"/>
        </w:rPr>
        <w:t>Director</w:t>
      </w:r>
      <w:proofErr w:type="gramEnd"/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Comercial de la Zona Centro de Allianz Seguros.</w:t>
      </w:r>
    </w:p>
    <w:p w:rsidR="00CF3974" w:rsidP="009D685F" w:rsidRDefault="00CF3974" w14:paraId="5E2FA107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="006E2F1B" w:rsidP="009D685F" w:rsidRDefault="00AC7ED3" w14:paraId="37F3AB65" w14:textId="3554A6D4">
      <w:pPr>
        <w:spacing w:line="276" w:lineRule="auto"/>
        <w:ind w:right="490"/>
        <w:jc w:val="both"/>
        <w:rPr>
          <w:ins w:author="Sendra Pañellas, Helena" w:date="2022-05-10T10:25:00Z" w:id="3"/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Además, d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urante esta última sesión, los alumnos presentaron sus propios planes comerciales, elaborados a lo largo de la formación, con aplicabilidad en 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lastRenderedPageBreak/>
        <w:t>sus agencias o corredurías de seguros. En base a este proyecto y a la trayectoria y trabajo realizado durante el módulo, s</w:t>
      </w:r>
      <w:r>
        <w:rPr>
          <w:rFonts w:cs="Arial"/>
          <w:color w:val="000000"/>
          <w:sz w:val="23"/>
          <w:szCs w:val="23"/>
          <w:shd w:val="clear" w:color="auto" w:fill="FFFFFF"/>
        </w:rPr>
        <w:t>e premió a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>l mejor Plan Comercial y al mejor Equipo.</w:t>
      </w:r>
    </w:p>
    <w:p w:rsidR="006E2F1B" w:rsidP="009D685F" w:rsidRDefault="006E2F1B" w14:paraId="006CEE50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Pr="00AC7ED3" w:rsidR="00AC7ED3" w:rsidP="26F177A5" w:rsidRDefault="00AC7ED3" w14:paraId="286B5964" w14:textId="78317677">
      <w:pPr>
        <w:spacing w:line="276" w:lineRule="auto"/>
        <w:ind w:right="490"/>
        <w:jc w:val="both"/>
        <w:rPr>
          <w:rFonts w:cs="Arial"/>
          <w:b/>
          <w:color w:val="000000"/>
          <w:sz w:val="23"/>
          <w:szCs w:val="23"/>
          <w:shd w:val="clear" w:color="auto" w:fill="FFFFFF"/>
        </w:rPr>
      </w:pPr>
      <w:r w:rsidRPr="00AC7ED3">
        <w:rPr>
          <w:rFonts w:cs="Arial"/>
          <w:b/>
          <w:color w:val="000000"/>
          <w:sz w:val="23"/>
          <w:szCs w:val="23"/>
          <w:shd w:val="clear" w:color="auto" w:fill="FFFFFF"/>
        </w:rPr>
        <w:t>La oferta formativa</w:t>
      </w:r>
    </w:p>
    <w:p w:rsidR="00AC7ED3" w:rsidP="26F177A5" w:rsidRDefault="00AC7ED3" w14:paraId="39511F7B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="00D70ED4" w:rsidDel="006E2F1B" w:rsidP="26F177A5" w:rsidRDefault="006E2F1B" w14:paraId="39E8EAFB" w14:textId="3DFCFD7C">
      <w:pPr>
        <w:spacing w:line="276" w:lineRule="auto"/>
        <w:ind w:right="490"/>
        <w:jc w:val="both"/>
        <w:rPr>
          <w:rFonts w:cs="Arial"/>
          <w:color w:val="000000" w:themeColor="text1"/>
          <w:sz w:val="23"/>
          <w:szCs w:val="23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Este primer módulo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 del Campus Allianz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D70ED4">
        <w:rPr>
          <w:rFonts w:cs="Arial"/>
          <w:color w:val="000000"/>
          <w:sz w:val="23"/>
          <w:szCs w:val="23"/>
          <w:shd w:val="clear" w:color="auto" w:fill="FFFFFF"/>
        </w:rPr>
        <w:t>tiene por objetivo dotar a los participantes de conocimientos, herramientas y habilidades suficientes para que definan cuál es su modelo de negocio y, en base a éste, establezcan un Plan Comercial para implementar en sus empresas.</w:t>
      </w:r>
      <w:r w:rsidRPr="00CF3974" w:rsidR="00CF3974">
        <w:t xml:space="preserve"> 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A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sí, 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se trabajan habilidades personales de dirección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comercial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, estrategia empresarial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y fiscalidad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; y 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todo ello aplicado a la realidad de 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la 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>a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gencia o 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>c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 xml:space="preserve">orreduría de </w:t>
      </w:r>
      <w:r w:rsidR="00CF3974"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Pr="00CF3974" w:rsidR="00CF3974">
        <w:rPr>
          <w:rFonts w:cs="Arial"/>
          <w:color w:val="000000"/>
          <w:sz w:val="23"/>
          <w:szCs w:val="23"/>
          <w:shd w:val="clear" w:color="auto" w:fill="FFFFFF"/>
        </w:rPr>
        <w:t>eguros.</w:t>
      </w:r>
    </w:p>
    <w:p w:rsidR="00D70ED4" w:rsidDel="006E2F1B" w:rsidP="26F177A5" w:rsidRDefault="00D70ED4" w14:paraId="47067C20" w14:textId="3B270AB4">
      <w:pPr>
        <w:spacing w:line="276" w:lineRule="auto"/>
        <w:ind w:right="490"/>
        <w:jc w:val="both"/>
        <w:rPr>
          <w:rFonts w:cs="Arial"/>
          <w:color w:val="000000" w:themeColor="text1"/>
          <w:sz w:val="23"/>
          <w:szCs w:val="23"/>
        </w:rPr>
      </w:pPr>
    </w:p>
    <w:p w:rsidR="00D70ED4" w:rsidP="009D685F" w:rsidRDefault="00E5256A" w14:paraId="248658EE" w14:textId="001A4CD3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Por su parte, el </w:t>
      </w:r>
      <w:r w:rsidRPr="00E5256A">
        <w:rPr>
          <w:rStyle w:val="Textoennegrita"/>
          <w:rFonts w:cs="Arial"/>
          <w:b w:val="0"/>
          <w:bCs w:val="0"/>
          <w:color w:val="000000"/>
          <w:sz w:val="23"/>
          <w:szCs w:val="23"/>
          <w:bdr w:val="none" w:color="auto" w:sz="0" w:space="0" w:frame="1"/>
          <w:shd w:val="clear" w:color="auto" w:fill="FFFFFF"/>
        </w:rPr>
        <w:t>segundo módulo</w:t>
      </w:r>
      <w:r w:rsidRPr="00E5256A">
        <w:rPr>
          <w:rFonts w:cs="Arial"/>
          <w:color w:val="000000"/>
          <w:sz w:val="23"/>
          <w:szCs w:val="23"/>
          <w:shd w:val="clear" w:color="auto" w:fill="FFFFFF"/>
        </w:rPr>
        <w:t>, 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 xml:space="preserve">que </w:t>
      </w:r>
      <w:r>
        <w:rPr>
          <w:rFonts w:cs="Arial"/>
          <w:color w:val="000000"/>
          <w:sz w:val="23"/>
          <w:szCs w:val="23"/>
          <w:shd w:val="clear" w:color="auto" w:fill="FFFFFF"/>
        </w:rPr>
        <w:t>comenzará el</w:t>
      </w:r>
      <w:r w:rsidRPr="00E5256A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próximo </w:t>
      </w:r>
      <w:r w:rsidRPr="00E5256A">
        <w:rPr>
          <w:rFonts w:cs="Arial"/>
          <w:color w:val="000000"/>
          <w:sz w:val="23"/>
          <w:szCs w:val="23"/>
          <w:shd w:val="clear" w:color="auto" w:fill="FFFFFF"/>
        </w:rPr>
        <w:t>23 de mayo y finalizará el 4 de octubre</w:t>
      </w:r>
      <w:r w:rsidR="00AC7ED3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Pr="00E5256A">
        <w:rPr>
          <w:rFonts w:cs="Arial"/>
          <w:color w:val="000000"/>
          <w:sz w:val="23"/>
          <w:szCs w:val="23"/>
          <w:shd w:val="clear" w:color="auto" w:fill="FFFFFF"/>
        </w:rPr>
        <w:t xml:space="preserve"> lleva por nombre </w:t>
      </w:r>
      <w:r>
        <w:rPr>
          <w:rFonts w:cs="Arial"/>
          <w:color w:val="000000"/>
          <w:sz w:val="23"/>
          <w:szCs w:val="23"/>
          <w:shd w:val="clear" w:color="auto" w:fill="FFFFFF"/>
        </w:rPr>
        <w:t>“</w:t>
      </w:r>
      <w:r w:rsidRPr="26F177A5">
        <w:rPr>
          <w:rStyle w:val="Textoennegrita"/>
          <w:rFonts w:cs="Arial"/>
          <w:b w:val="0"/>
          <w:bCs w:val="0"/>
          <w:i/>
          <w:iCs/>
          <w:color w:val="000000"/>
          <w:sz w:val="23"/>
          <w:szCs w:val="23"/>
          <w:bdr w:val="none" w:color="auto" w:sz="0" w:space="0" w:frame="1"/>
          <w:shd w:val="clear" w:color="auto" w:fill="FFFFFF"/>
        </w:rPr>
        <w:t>Gestión del Negocio de Mediación</w:t>
      </w:r>
      <w:r>
        <w:rPr>
          <w:rStyle w:val="Textoennegrita"/>
          <w:rFonts w:cs="Arial"/>
          <w:b w:val="0"/>
          <w:bCs w:val="0"/>
          <w:color w:val="000000"/>
          <w:sz w:val="23"/>
          <w:szCs w:val="23"/>
          <w:bdr w:val="none" w:color="auto" w:sz="0" w:space="0" w:frame="1"/>
          <w:shd w:val="clear" w:color="auto" w:fill="FFFFFF"/>
        </w:rPr>
        <w:t>”</w:t>
      </w:r>
      <w:r w:rsidR="00AC7ED3">
        <w:rPr>
          <w:rFonts w:cs="Arial"/>
          <w:b/>
          <w:bCs/>
          <w:color w:val="000000"/>
          <w:sz w:val="23"/>
          <w:szCs w:val="23"/>
          <w:shd w:val="clear" w:color="auto" w:fill="FFFFFF"/>
        </w:rPr>
        <w:t xml:space="preserve">. </w:t>
      </w:r>
      <w:r w:rsidR="00AC7ED3">
        <w:rPr>
          <w:rFonts w:cs="Arial"/>
          <w:bCs/>
          <w:color w:val="000000"/>
          <w:sz w:val="23"/>
          <w:szCs w:val="23"/>
          <w:shd w:val="clear" w:color="auto" w:fill="FFFFFF"/>
        </w:rPr>
        <w:t>En este</w:t>
      </w:r>
      <w:r w:rsidRPr="00AC7ED3" w:rsidR="00AC7ED3">
        <w:rPr>
          <w:rFonts w:cs="Arial"/>
          <w:bCs/>
          <w:color w:val="000000"/>
          <w:sz w:val="23"/>
          <w:szCs w:val="23"/>
          <w:shd w:val="clear" w:color="auto" w:fill="FFFFFF"/>
        </w:rPr>
        <w:t>,</w:t>
      </w:r>
      <w:r w:rsidRPr="00AC7ED3">
        <w:rPr>
          <w:rFonts w:cs="Arial"/>
          <w:color w:val="000000"/>
          <w:sz w:val="23"/>
          <w:szCs w:val="23"/>
          <w:shd w:val="clear" w:color="auto" w:fill="FFFFFF"/>
        </w:rPr>
        <w:t xml:space="preserve"> los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participantes trabajarán modelos, conceptos y técnicas que les permitan la definición y puesta en acción de planes operativos alineados con los objetivos financieros, las acciones comerciales y el plan de marketing de la agencia. </w:t>
      </w:r>
    </w:p>
    <w:p w:rsidR="00AC7ED3" w:rsidP="009D685F" w:rsidRDefault="00AC7ED3" w14:paraId="54BE5D4A" w14:textId="77777777">
      <w:pPr>
        <w:spacing w:line="276" w:lineRule="auto"/>
        <w:ind w:right="49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="00AC7ED3" w:rsidP="00AC7ED3" w:rsidRDefault="00AC7ED3" w14:paraId="7672AD32" w14:textId="77777777">
      <w:pPr>
        <w:spacing w:line="276" w:lineRule="auto"/>
        <w:ind w:right="490"/>
        <w:jc w:val="both"/>
        <w:rPr>
          <w:rFonts w:ascii="Calibri" w:hAnsi="Calibri"/>
          <w:lang w:eastAsia="en-US"/>
        </w:rPr>
      </w:pPr>
      <w:r>
        <w:rPr>
          <w:lang w:val="es-ES_tradnl"/>
        </w:rPr>
        <w:t xml:space="preserve">La oferta académica del </w:t>
      </w:r>
      <w:hyperlink w:history="1" r:id="rId11">
        <w:r w:rsidRPr="008E2989">
          <w:rPr>
            <w:rStyle w:val="Hipervnculo"/>
            <w:lang w:val="es-ES_tradnl"/>
          </w:rPr>
          <w:t>Campus</w:t>
        </w:r>
      </w:hyperlink>
      <w:r>
        <w:rPr>
          <w:lang w:val="es-ES_tradnl"/>
        </w:rPr>
        <w:t xml:space="preserve"> se complementa, además, con seminarios especializados que recogen los temas y tendencias más novedosos para enriquecer la formación, garantizando que ésta se adecúa siempre a las últimas demandas del mercado.  </w:t>
      </w:r>
    </w:p>
    <w:p w:rsidR="00AC7ED3" w:rsidP="009D685F" w:rsidRDefault="00AC7ED3" w14:paraId="260DB202" w14:textId="77777777">
      <w:pPr>
        <w:spacing w:line="276" w:lineRule="auto"/>
        <w:ind w:right="490"/>
        <w:jc w:val="both"/>
      </w:pPr>
    </w:p>
    <w:p w:rsidRPr="00AC7ED3" w:rsidR="00AC7ED3" w:rsidDel="006E2F1B" w:rsidP="009D685F" w:rsidRDefault="00AC7ED3" w14:paraId="617E3A71" w14:textId="67AEBFAF">
      <w:pPr>
        <w:spacing w:line="276" w:lineRule="auto"/>
        <w:ind w:right="490"/>
        <w:jc w:val="both"/>
        <w:rPr>
          <w:b/>
        </w:rPr>
      </w:pPr>
      <w:r w:rsidRPr="00AC7ED3">
        <w:rPr>
          <w:b/>
        </w:rPr>
        <w:t>Una titulación de alto nivel</w:t>
      </w:r>
    </w:p>
    <w:p w:rsidR="00CC6889" w:rsidP="009D685F" w:rsidRDefault="00CC6889" w14:paraId="1847F0ED" w14:textId="77777777">
      <w:pPr>
        <w:spacing w:line="276" w:lineRule="auto"/>
        <w:ind w:right="490"/>
        <w:jc w:val="both"/>
        <w:rPr>
          <w:lang w:val="es-ES_tradnl"/>
        </w:rPr>
      </w:pPr>
    </w:p>
    <w:p w:rsidR="00CC6889" w:rsidP="009D685F" w:rsidRDefault="00A5313F" w14:paraId="3BF7CB8E" w14:textId="7B76CA43">
      <w:pPr>
        <w:spacing w:line="276" w:lineRule="auto"/>
        <w:ind w:right="490"/>
        <w:jc w:val="both"/>
        <w:rPr>
          <w:lang w:val="es-ES_tradnl"/>
        </w:rPr>
      </w:pPr>
      <w:r>
        <w:rPr>
          <w:lang w:val="es-ES_tradnl"/>
        </w:rPr>
        <w:t>La titulación obtenida</w:t>
      </w:r>
      <w:r w:rsidR="00E5256A">
        <w:rPr>
          <w:lang w:val="es-ES_tradnl"/>
        </w:rPr>
        <w:t xml:space="preserve"> en el Programa,</w:t>
      </w:r>
      <w:r>
        <w:rPr>
          <w:lang w:val="es-ES_tradnl"/>
        </w:rPr>
        <w:t xml:space="preserve"> certifica a los alumnos como expertos en la gestión de empresas de </w:t>
      </w:r>
      <w:r w:rsidR="00CC6889">
        <w:rPr>
          <w:lang w:val="es-ES_tradnl"/>
        </w:rPr>
        <w:t>m</w:t>
      </w:r>
      <w:r>
        <w:rPr>
          <w:lang w:val="es-ES_tradnl"/>
        </w:rPr>
        <w:t>ediación, con el respaldo académico de la Fundación Empresa de la Universidad de Navarra.</w:t>
      </w:r>
      <w:r w:rsidR="00CC6889">
        <w:rPr>
          <w:lang w:val="es-ES_tradnl"/>
        </w:rPr>
        <w:t xml:space="preserve"> </w:t>
      </w:r>
      <w:r w:rsidR="00E5256A">
        <w:rPr>
          <w:lang w:val="es-ES_tradnl"/>
        </w:rPr>
        <w:t xml:space="preserve">Además, </w:t>
      </w:r>
      <w:r w:rsidR="00891A89">
        <w:rPr>
          <w:lang w:val="es-ES_tradnl"/>
        </w:rPr>
        <w:t>su claustro de profesores cuenta con profesionales de Allianz</w:t>
      </w:r>
      <w:r>
        <w:rPr>
          <w:lang w:val="es-ES_tradnl"/>
        </w:rPr>
        <w:t xml:space="preserve"> junto a</w:t>
      </w:r>
      <w:r w:rsidR="00891A89">
        <w:rPr>
          <w:lang w:val="es-ES_tradnl"/>
        </w:rPr>
        <w:t xml:space="preserve"> docentes de Barna Consulting Group y la Fundación Empresa de la Universidad de Navarra. </w:t>
      </w:r>
    </w:p>
    <w:p w:rsidR="009D2380" w:rsidP="009D685F" w:rsidRDefault="009D2380" w14:paraId="342C540D" w14:textId="77777777">
      <w:pPr>
        <w:tabs>
          <w:tab w:val="left" w:pos="567"/>
        </w:tabs>
        <w:spacing w:line="276" w:lineRule="auto"/>
        <w:ind w:right="425"/>
        <w:jc w:val="both"/>
        <w:rPr>
          <w:lang w:val="es-ES_tradnl"/>
        </w:rPr>
      </w:pPr>
    </w:p>
    <w:p w:rsidR="006B5AB3" w:rsidP="00CC6889" w:rsidRDefault="0077629F" w14:paraId="1B81BC5A" w14:textId="33B1A870">
      <w:pPr>
        <w:autoSpaceDE w:val="0"/>
        <w:autoSpaceDN w:val="0"/>
        <w:adjustRightInd w:val="0"/>
        <w:spacing w:line="276" w:lineRule="auto"/>
        <w:ind w:right="424"/>
        <w:jc w:val="both"/>
        <w:rPr>
          <w:lang w:val="es-ES_tradnl"/>
        </w:rPr>
      </w:pPr>
      <w:r w:rsidRPr="0077629F">
        <w:rPr>
          <w:lang w:val="es-ES_tradnl"/>
        </w:rPr>
        <w:t xml:space="preserve">El objetivo del Campus Allianz es transmitir un conocimiento </w:t>
      </w:r>
      <w:r w:rsidR="00A5313F">
        <w:rPr>
          <w:lang w:val="es-ES_tradnl"/>
        </w:rPr>
        <w:t>experto</w:t>
      </w:r>
      <w:r w:rsidRPr="0077629F" w:rsidR="00A5313F">
        <w:rPr>
          <w:lang w:val="es-ES_tradnl"/>
        </w:rPr>
        <w:t xml:space="preserve"> </w:t>
      </w:r>
      <w:r w:rsidRPr="0077629F">
        <w:rPr>
          <w:lang w:val="es-ES_tradnl"/>
        </w:rPr>
        <w:t xml:space="preserve">con un alto grado de aplicabilidad, relacionado con la gestión profesional e integral de una empresa de mediación. Los cursos </w:t>
      </w:r>
      <w:r w:rsidR="00A5313F">
        <w:rPr>
          <w:lang w:val="es-ES_tradnl"/>
        </w:rPr>
        <w:t>están diseñados conforme al</w:t>
      </w:r>
      <w:r w:rsidRPr="0077629F">
        <w:rPr>
          <w:lang w:val="es-ES_tradnl"/>
        </w:rPr>
        <w:t xml:space="preserve"> formato de las escuelas de negocios y cuentan con una alta implicación del Comité de Dirección de Allianz Seguros</w:t>
      </w:r>
      <w:r w:rsidR="004F01F6">
        <w:rPr>
          <w:lang w:val="es-ES_tradnl"/>
        </w:rPr>
        <w:t xml:space="preserve">. </w:t>
      </w:r>
    </w:p>
    <w:p w:rsidR="006B5AB3" w:rsidP="003502FF" w:rsidRDefault="006B5AB3" w14:paraId="7B2E97DA" w14:textId="77777777">
      <w:pPr>
        <w:autoSpaceDE w:val="0"/>
        <w:autoSpaceDN w:val="0"/>
        <w:adjustRightInd w:val="0"/>
        <w:spacing w:line="276" w:lineRule="auto"/>
        <w:ind w:right="424"/>
        <w:jc w:val="both"/>
        <w:rPr>
          <w:lang w:val="es-ES_tradnl"/>
        </w:rPr>
      </w:pPr>
    </w:p>
    <w:p w:rsidRPr="0077629F" w:rsidR="0077629F" w:rsidP="003502FF" w:rsidRDefault="0077629F" w14:paraId="66B8803C" w14:textId="77777777">
      <w:pPr>
        <w:spacing w:line="276" w:lineRule="auto"/>
        <w:ind w:right="425"/>
        <w:jc w:val="both"/>
        <w:rPr>
          <w:i/>
          <w:lang w:val="es-ES_tradnl"/>
        </w:rPr>
      </w:pPr>
    </w:p>
    <w:p w:rsidRPr="0077629F" w:rsidR="0077629F" w:rsidP="003502FF" w:rsidRDefault="0077629F" w14:paraId="4F1C72C2" w14:textId="77777777">
      <w:pPr>
        <w:spacing w:after="200" w:line="276" w:lineRule="auto"/>
        <w:ind w:right="490"/>
        <w:jc w:val="both"/>
        <w:rPr>
          <w:b/>
        </w:rPr>
      </w:pPr>
      <w:r w:rsidRPr="0077629F">
        <w:rPr>
          <w:b/>
        </w:rPr>
        <w:t>Sobre Allianz Seguros</w:t>
      </w:r>
    </w:p>
    <w:p w:rsidRPr="0077629F" w:rsidR="0077629F" w:rsidP="003502FF" w:rsidRDefault="0077629F" w14:paraId="116B6B13" w14:textId="77777777">
      <w:pPr>
        <w:spacing w:line="276" w:lineRule="auto"/>
        <w:ind w:right="490"/>
        <w:jc w:val="both"/>
      </w:pPr>
      <w:r w:rsidRPr="0077629F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</w:t>
      </w:r>
      <w:r w:rsidRPr="0077629F">
        <w:lastRenderedPageBreak/>
        <w:t xml:space="preserve">de 13.000 mediadores), y tecnológica (mediante herramientas como su aplicación para smartphones y tabletas, su área de eCliente de la web corporativa, y sus más de 500.000 SMS enviados anualmente a sus clientes). </w:t>
      </w:r>
    </w:p>
    <w:p w:rsidRPr="0077629F" w:rsidR="0077629F" w:rsidP="003502FF" w:rsidRDefault="0077629F" w14:paraId="60F76F46" w14:textId="77777777">
      <w:pPr>
        <w:spacing w:line="276" w:lineRule="auto"/>
        <w:ind w:right="490"/>
        <w:jc w:val="both"/>
      </w:pPr>
    </w:p>
    <w:p w:rsidRPr="0077629F" w:rsidR="0077629F" w:rsidP="003502FF" w:rsidRDefault="0077629F" w14:paraId="0F74B330" w14:textId="77777777">
      <w:pPr>
        <w:spacing w:line="276" w:lineRule="auto"/>
        <w:ind w:right="490"/>
        <w:jc w:val="both"/>
      </w:pPr>
      <w:r w:rsidRPr="0077629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="001170FD" w:rsidP="001170FD" w:rsidRDefault="001170FD" w14:paraId="5757BE50" w14:textId="77777777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:rsidR="00E5256A" w:rsidP="001170FD" w:rsidRDefault="00E5256A" w14:paraId="59DC2F60" w14:textId="77777777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:rsidRPr="00B31A4D" w:rsidR="00E5256A" w:rsidP="00E5256A" w:rsidRDefault="00E5256A" w14:paraId="3617A2E0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:rsidRPr="00B31A4D" w:rsidR="00E5256A" w:rsidP="00E5256A" w:rsidRDefault="00E5256A" w14:paraId="43D036AE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>Tel. 91.596.00.66</w:t>
      </w:r>
    </w:p>
    <w:p w:rsidRPr="00B31A4D" w:rsidR="00E5256A" w:rsidP="00E5256A" w:rsidRDefault="00E5256A" w14:paraId="25CE79BE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>Tel. 93.228.67.83</w:t>
      </w:r>
    </w:p>
    <w:p w:rsidRPr="00B31A4D" w:rsidR="00E5256A" w:rsidP="00E5256A" w:rsidRDefault="00E5256A" w14:paraId="7D214144" w14:textId="77777777">
      <w:pPr>
        <w:jc w:val="both"/>
        <w:rPr>
          <w:rFonts w:cs="Arial"/>
          <w:lang w:val="es-ES_tradnl" w:eastAsia="es-ES"/>
        </w:rPr>
      </w:pPr>
    </w:p>
    <w:p w:rsidRPr="00B31A4D" w:rsidR="00E5256A" w:rsidP="00E5256A" w:rsidRDefault="00E5256A" w14:paraId="7FD1C656" w14:textId="77777777">
      <w:pPr>
        <w:rPr>
          <w:lang w:val="es-ES_tradnl" w:eastAsia="es-ES"/>
        </w:rPr>
      </w:pPr>
    </w:p>
    <w:p w:rsidRPr="00B31A4D" w:rsidR="00E5256A" w:rsidP="00E5256A" w:rsidRDefault="00E5256A" w14:paraId="2DB2BC2B" w14:textId="77777777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:rsidRPr="00B31A4D" w:rsidR="00E5256A" w:rsidP="00E5256A" w:rsidRDefault="00E5256A" w14:paraId="3CE978E4" w14:textId="77777777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w:history="1" r:id="rId12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:rsidR="001170FD" w:rsidP="00192ECA" w:rsidRDefault="001170FD" w14:paraId="5C2CE405" w14:textId="77777777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:rsidR="00891A89" w:rsidP="00192ECA" w:rsidRDefault="00891A89" w14:paraId="2666A681" w14:textId="77777777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:rsidR="00891A89" w:rsidP="00192ECA" w:rsidRDefault="00891A89" w14:paraId="4B0E62ED" w14:textId="77777777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:rsidRPr="00192ECA" w:rsidR="00891A89" w:rsidP="00E53CCC" w:rsidRDefault="00891A89" w14:paraId="23B339B9" w14:textId="5B45CA51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Pr="00192ECA" w:rsidR="00891A89" w:rsidSect="001C1D7B">
      <w:headerReference w:type="default" r:id="rId13"/>
      <w:headerReference w:type="first" r:id="rId14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E0F" w:rsidP="005A12DE" w:rsidRDefault="002A6E0F" w14:paraId="3114C74B" w14:textId="77777777">
      <w:r>
        <w:separator/>
      </w:r>
    </w:p>
  </w:endnote>
  <w:endnote w:type="continuationSeparator" w:id="0">
    <w:p w:rsidR="002A6E0F" w:rsidP="005A12DE" w:rsidRDefault="002A6E0F" w14:paraId="5D2B52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E0F" w:rsidP="005A12DE" w:rsidRDefault="002A6E0F" w14:paraId="0F3D8D95" w14:textId="77777777">
      <w:r>
        <w:separator/>
      </w:r>
    </w:p>
  </w:footnote>
  <w:footnote w:type="continuationSeparator" w:id="0">
    <w:p w:rsidR="002A6E0F" w:rsidP="005A12DE" w:rsidRDefault="002A6E0F" w14:paraId="48062C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C65E06" w:rsidRDefault="00E36055" w14:paraId="474E4CA8" w14:textId="44540BA4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4F5C28" wp14:editId="330473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e504ec7b4a8333ffedfab3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36055" w:rsidR="00E36055" w:rsidP="00E36055" w:rsidRDefault="00E36055" w14:paraId="1760E99D" w14:textId="3C1028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360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9968752">
            <v:shapetype id="_x0000_t202" coordsize="21600,21600" o:spt="202" path="m,l,21600r21600,l21600,xe" w14:anchorId="674F5C28">
              <v:stroke joinstyle="miter"/>
              <v:path gradientshapeok="t" o:connecttype="rect"/>
            </v:shapetype>
            <v:shape id="MSIPCMfe504ec7b4a8333ffedfab34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">
              <v:textbox inset=",0,,0">
                <w:txbxContent>
                  <w:p w:rsidRPr="00E36055" w:rsidR="00E36055" w:rsidP="00E36055" w:rsidRDefault="00E36055" w14:paraId="7CBB83DA" w14:textId="3C1028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3605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B111A5" w:rsidR="005A12DE" w:rsidP="005A12DE" w:rsidRDefault="00E36055" w14:paraId="7A809C21" w14:textId="6A6822C7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0B0EAD" wp14:editId="404165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dc8d4845b41b98332c2f8a19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36055" w:rsidR="00E36055" w:rsidP="00E36055" w:rsidRDefault="00E36055" w14:paraId="52BC9F1B" w14:textId="7DFB917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360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8CE1B13">
            <v:shapetype id="_x0000_t202" coordsize="21600,21600" o:spt="202" path="m,l,21600r21600,l21600,xe" w14:anchorId="380B0EAD">
              <v:stroke joinstyle="miter"/>
              <v:path gradientshapeok="t" o:connecttype="rect"/>
            </v:shapetype>
            <v:shape id="MSIPCMdc8d4845b41b98332c2f8a19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/bzJ&#10;dmkDAABPBwAADgAAAAAAAAAAAAAAAAAuAgAAZHJzL2Uyb0RvYy54bWxQSwECLQAUAAYACAAAACEA&#10;SyIJ5twAAAAHAQAADwAAAAAAAAAAAAAAAADDBQAAZHJzL2Rvd25yZXYueG1sUEsFBgAAAAAEAAQA&#10;8wAAAMwGAAAAAA==&#10;">
              <v:textbox inset=",0,,0">
                <w:txbxContent>
                  <w:p w:rsidRPr="00E36055" w:rsidR="00E36055" w:rsidP="00E36055" w:rsidRDefault="00E36055" w14:paraId="7A2EC13D" w14:textId="7DFB917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3605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 w:rsidR="005A12DE">
      <w:rPr>
        <w:b/>
        <w:noProof/>
        <w:color w:val="000080"/>
        <w:sz w:val="28"/>
        <w:lang w:val="en-US" w:eastAsia="en-U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2DE" w:rsidP="005A12DE" w:rsidRDefault="005A12DE" w14:paraId="32F29E57" w14:textId="77777777">
    <w:pPr>
      <w:pStyle w:val="Arial14"/>
    </w:pPr>
  </w:p>
  <w:p w:rsidR="005A12DE" w:rsidP="005A12DE" w:rsidRDefault="005A12DE" w14:paraId="20B14F4B" w14:textId="77777777">
    <w:pPr>
      <w:pStyle w:val="Arial14"/>
    </w:pPr>
  </w:p>
  <w:p w:rsidR="005A12DE" w:rsidP="005A12DE" w:rsidRDefault="005A12DE" w14:paraId="4D3BA1FF" w14:textId="77777777">
    <w:pPr>
      <w:pStyle w:val="Arial14"/>
    </w:pPr>
    <w:r>
      <w:t>Allianz Seguros</w:t>
    </w:r>
  </w:p>
  <w:p w:rsidRPr="008C15A2" w:rsidR="005A12DE" w:rsidP="005A12DE" w:rsidRDefault="005A12DE" w14:paraId="03C2A4DB" w14:textId="77777777">
    <w:pPr>
      <w:pStyle w:val="Encabezado"/>
      <w:rPr>
        <w:sz w:val="10"/>
        <w:szCs w:val="10"/>
      </w:rPr>
    </w:pPr>
  </w:p>
  <w:p w:rsidRPr="00875F72" w:rsidR="005A12DE" w:rsidP="005A12DE" w:rsidRDefault="005A12DE" w14:paraId="5D3B2AA4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5A12DE" w:rsidP="005A12DE" w:rsidRDefault="005A12DE" w14:paraId="41DFC18D" w14:textId="77777777">
    <w:pPr>
      <w:pStyle w:val="Encabezado"/>
      <w:rPr>
        <w:sz w:val="40"/>
        <w:szCs w:val="40"/>
      </w:rPr>
    </w:pPr>
  </w:p>
  <w:p w:rsidRPr="0057293C" w:rsidR="005A12DE" w:rsidP="005A12DE" w:rsidRDefault="005A12DE" w14:paraId="40110E3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5A12DE" w:rsidRDefault="005A12DE" w14:paraId="20CD062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0B4"/>
    <w:rsid w:val="000137AA"/>
    <w:rsid w:val="000217CF"/>
    <w:rsid w:val="00027664"/>
    <w:rsid w:val="00040601"/>
    <w:rsid w:val="00077BA1"/>
    <w:rsid w:val="00083E1D"/>
    <w:rsid w:val="000D5404"/>
    <w:rsid w:val="000E09D8"/>
    <w:rsid w:val="000F2C50"/>
    <w:rsid w:val="001170FD"/>
    <w:rsid w:val="001228A2"/>
    <w:rsid w:val="00123973"/>
    <w:rsid w:val="00125CA3"/>
    <w:rsid w:val="00140352"/>
    <w:rsid w:val="00142653"/>
    <w:rsid w:val="00166173"/>
    <w:rsid w:val="00167E61"/>
    <w:rsid w:val="00183D2F"/>
    <w:rsid w:val="00192ECA"/>
    <w:rsid w:val="0019406C"/>
    <w:rsid w:val="001966EF"/>
    <w:rsid w:val="001A3E11"/>
    <w:rsid w:val="001C1D7B"/>
    <w:rsid w:val="001D5614"/>
    <w:rsid w:val="00201B7C"/>
    <w:rsid w:val="002122CC"/>
    <w:rsid w:val="00231065"/>
    <w:rsid w:val="00244384"/>
    <w:rsid w:val="00263A94"/>
    <w:rsid w:val="0029164D"/>
    <w:rsid w:val="002A366A"/>
    <w:rsid w:val="002A59BB"/>
    <w:rsid w:val="002A6E0F"/>
    <w:rsid w:val="002D2F86"/>
    <w:rsid w:val="002F08B7"/>
    <w:rsid w:val="002F149A"/>
    <w:rsid w:val="003238DF"/>
    <w:rsid w:val="00325A59"/>
    <w:rsid w:val="003329C0"/>
    <w:rsid w:val="00345A3B"/>
    <w:rsid w:val="003502FF"/>
    <w:rsid w:val="0036122C"/>
    <w:rsid w:val="003725C3"/>
    <w:rsid w:val="00387612"/>
    <w:rsid w:val="003D0503"/>
    <w:rsid w:val="003D7871"/>
    <w:rsid w:val="003E27E0"/>
    <w:rsid w:val="00437183"/>
    <w:rsid w:val="0043793D"/>
    <w:rsid w:val="0046514D"/>
    <w:rsid w:val="0048081F"/>
    <w:rsid w:val="0049679B"/>
    <w:rsid w:val="004A28B3"/>
    <w:rsid w:val="004C7475"/>
    <w:rsid w:val="004F01F6"/>
    <w:rsid w:val="004F1378"/>
    <w:rsid w:val="0051166D"/>
    <w:rsid w:val="00511E82"/>
    <w:rsid w:val="00513F74"/>
    <w:rsid w:val="00524318"/>
    <w:rsid w:val="0055670D"/>
    <w:rsid w:val="00582E19"/>
    <w:rsid w:val="005A12DE"/>
    <w:rsid w:val="005B2B7A"/>
    <w:rsid w:val="005E138D"/>
    <w:rsid w:val="006075EC"/>
    <w:rsid w:val="00641B45"/>
    <w:rsid w:val="006512BC"/>
    <w:rsid w:val="00653F20"/>
    <w:rsid w:val="00654E94"/>
    <w:rsid w:val="00656CFB"/>
    <w:rsid w:val="006859C9"/>
    <w:rsid w:val="006A0A78"/>
    <w:rsid w:val="006A6075"/>
    <w:rsid w:val="006B5AB3"/>
    <w:rsid w:val="006D7068"/>
    <w:rsid w:val="006E0A0D"/>
    <w:rsid w:val="006E2F1B"/>
    <w:rsid w:val="00753636"/>
    <w:rsid w:val="0077629F"/>
    <w:rsid w:val="00781C54"/>
    <w:rsid w:val="00790A18"/>
    <w:rsid w:val="007A3A20"/>
    <w:rsid w:val="007A6099"/>
    <w:rsid w:val="007E32D4"/>
    <w:rsid w:val="00816F1C"/>
    <w:rsid w:val="0082599E"/>
    <w:rsid w:val="008330E9"/>
    <w:rsid w:val="008507B4"/>
    <w:rsid w:val="00891A89"/>
    <w:rsid w:val="00893FCE"/>
    <w:rsid w:val="008B12E8"/>
    <w:rsid w:val="008B53FE"/>
    <w:rsid w:val="008D29DD"/>
    <w:rsid w:val="008E2989"/>
    <w:rsid w:val="008E6D84"/>
    <w:rsid w:val="008F0303"/>
    <w:rsid w:val="009116DF"/>
    <w:rsid w:val="00920CA3"/>
    <w:rsid w:val="009574A4"/>
    <w:rsid w:val="009A612B"/>
    <w:rsid w:val="009C026D"/>
    <w:rsid w:val="009C34F7"/>
    <w:rsid w:val="009D2380"/>
    <w:rsid w:val="009D685F"/>
    <w:rsid w:val="009F7960"/>
    <w:rsid w:val="00A05485"/>
    <w:rsid w:val="00A15584"/>
    <w:rsid w:val="00A219F9"/>
    <w:rsid w:val="00A2363A"/>
    <w:rsid w:val="00A32CEE"/>
    <w:rsid w:val="00A36BB7"/>
    <w:rsid w:val="00A37E18"/>
    <w:rsid w:val="00A5313F"/>
    <w:rsid w:val="00AA2EE9"/>
    <w:rsid w:val="00AA55AE"/>
    <w:rsid w:val="00AC62BA"/>
    <w:rsid w:val="00AC7ED3"/>
    <w:rsid w:val="00AF2BB2"/>
    <w:rsid w:val="00AF78C8"/>
    <w:rsid w:val="00B33897"/>
    <w:rsid w:val="00B926A2"/>
    <w:rsid w:val="00BB5EBC"/>
    <w:rsid w:val="00BC689B"/>
    <w:rsid w:val="00BD31A0"/>
    <w:rsid w:val="00BE029F"/>
    <w:rsid w:val="00C16A78"/>
    <w:rsid w:val="00C413C8"/>
    <w:rsid w:val="00C47342"/>
    <w:rsid w:val="00C566EA"/>
    <w:rsid w:val="00C65E06"/>
    <w:rsid w:val="00C70170"/>
    <w:rsid w:val="00C7034B"/>
    <w:rsid w:val="00C70835"/>
    <w:rsid w:val="00C766B3"/>
    <w:rsid w:val="00C87365"/>
    <w:rsid w:val="00C93BBC"/>
    <w:rsid w:val="00CC6889"/>
    <w:rsid w:val="00CE59B5"/>
    <w:rsid w:val="00CF3974"/>
    <w:rsid w:val="00D14E8F"/>
    <w:rsid w:val="00D2352A"/>
    <w:rsid w:val="00D64565"/>
    <w:rsid w:val="00D6763E"/>
    <w:rsid w:val="00D70ED4"/>
    <w:rsid w:val="00D81E6E"/>
    <w:rsid w:val="00D86CD7"/>
    <w:rsid w:val="00DB5436"/>
    <w:rsid w:val="00DD1B74"/>
    <w:rsid w:val="00DD5028"/>
    <w:rsid w:val="00E2499C"/>
    <w:rsid w:val="00E27947"/>
    <w:rsid w:val="00E36055"/>
    <w:rsid w:val="00E5137A"/>
    <w:rsid w:val="00E5256A"/>
    <w:rsid w:val="00E53CCC"/>
    <w:rsid w:val="00E673A9"/>
    <w:rsid w:val="00E8450A"/>
    <w:rsid w:val="00EA45E9"/>
    <w:rsid w:val="00EB3886"/>
    <w:rsid w:val="00EC7AB2"/>
    <w:rsid w:val="00ED6C48"/>
    <w:rsid w:val="00EE631D"/>
    <w:rsid w:val="00EF7A49"/>
    <w:rsid w:val="00F15F3B"/>
    <w:rsid w:val="00F24E68"/>
    <w:rsid w:val="00F31CEB"/>
    <w:rsid w:val="00F350BF"/>
    <w:rsid w:val="00F94873"/>
    <w:rsid w:val="00FE5D2E"/>
    <w:rsid w:val="00FF250F"/>
    <w:rsid w:val="0B39D0A0"/>
    <w:rsid w:val="1655B66F"/>
    <w:rsid w:val="1842F34A"/>
    <w:rsid w:val="20E56F3E"/>
    <w:rsid w:val="22813F9F"/>
    <w:rsid w:val="2299D084"/>
    <w:rsid w:val="243978C4"/>
    <w:rsid w:val="24CD0AF4"/>
    <w:rsid w:val="26F177A5"/>
    <w:rsid w:val="2A9B0CD8"/>
    <w:rsid w:val="3A092334"/>
    <w:rsid w:val="42B8B520"/>
    <w:rsid w:val="5A14DD25"/>
    <w:rsid w:val="621CB6C6"/>
    <w:rsid w:val="7C0B9F6C"/>
    <w:rsid w:val="7CB4576C"/>
    <w:rsid w:val="7F2E9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70F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semiHidden/>
    <w:rsid w:val="001170FD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1170FD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0835"/>
    <w:rPr>
      <w:rFonts w:ascii="Segoe UI" w:hAnsi="Segoe UI" w:eastAsia="Times New Roman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A0A78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A78"/>
    <w:rPr>
      <w:rFonts w:ascii="Arial" w:hAnsi="Arial" w:eastAsia="Times New Roman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A12DE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2DE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E2989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70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llianz.es/prensa/nota-preventiva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llianz.es/mediadores/campus-allianz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1324-DF75-4A92-BDB7-0CD496D14E13}"/>
</file>

<file path=customXml/itemProps2.xml><?xml version="1.0" encoding="utf-8"?>
<ds:datastoreItem xmlns:ds="http://schemas.openxmlformats.org/officeDocument/2006/customXml" ds:itemID="{6216FF35-CCBB-4D82-93CD-0BBD7670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238E8-C98F-495B-B03C-240A2E501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9ff07a45-11f5-479e-a441-cd98a86709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EBED84-E6CC-449B-8481-71A30EF0E2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Rodriguez Mosquera, Sonia</dc:creator>
  <keywords/>
  <dc:description/>
  <lastModifiedBy>SENDRA PANELLAS, HELENA (ALLIANZ COMPANIA DE SEGUROS Y REASEGUROS S A)</lastModifiedBy>
  <revision>6</revision>
  <lastPrinted>2017-11-10T11:33:00.0000000Z</lastPrinted>
  <dcterms:created xsi:type="dcterms:W3CDTF">2022-05-10T08:23:00.0000000Z</dcterms:created>
  <dcterms:modified xsi:type="dcterms:W3CDTF">2022-05-10T09:12:46.6176170Z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3062018095009">
    <vt:lpwstr>13062018095009;e006418;0</vt:lpwstr>
  </property>
  <property fmtid="{D5CDD505-2E9C-101B-9397-08002B2CF9AE}" pid="131" name="OfficeDocumentSecurity_13062018100103">
    <vt:lpwstr>13062018100103;e006418;0</vt:lpwstr>
  </property>
  <property fmtid="{D5CDD505-2E9C-101B-9397-08002B2CF9AE}" pid="132" name="OfficeDocumentSecurity_13062018102129">
    <vt:lpwstr>13062018102129;E105254;0</vt:lpwstr>
  </property>
  <property fmtid="{D5CDD505-2E9C-101B-9397-08002B2CF9AE}" pid="133" name="OfficeDocumentSecurity_13062018102159">
    <vt:lpwstr>13062018102159;E105254;0</vt:lpwstr>
  </property>
  <property fmtid="{D5CDD505-2E9C-101B-9397-08002B2CF9AE}" pid="134" name="OfficeDocumentSecurity_13062018102231">
    <vt:lpwstr>13062018102231;E105254;0</vt:lpwstr>
  </property>
  <property fmtid="{D5CDD505-2E9C-101B-9397-08002B2CF9AE}" pid="135" name="OfficeDocumentSecurity_13062018102304">
    <vt:lpwstr>13062018102304;E105254;0</vt:lpwstr>
  </property>
  <property fmtid="{D5CDD505-2E9C-101B-9397-08002B2CF9AE}" pid="136" name="OfficeDocumentSecurity_14062018112557">
    <vt:lpwstr>14062018112557;E105254;0</vt:lpwstr>
  </property>
  <property fmtid="{D5CDD505-2E9C-101B-9397-08002B2CF9AE}" pid="137" name="OfficeDocumentSecurity_14062018112606">
    <vt:lpwstr>14062018112606;E105254;0</vt:lpwstr>
  </property>
  <property fmtid="{D5CDD505-2E9C-101B-9397-08002B2CF9AE}" pid="138" name="OfficeDocumentSecurity_14062018112816">
    <vt:lpwstr>14062018112816;E105254;0</vt:lpwstr>
  </property>
  <property fmtid="{D5CDD505-2E9C-101B-9397-08002B2CF9AE}" pid="139" name="OfficeDocumentSecurity_14062018113004">
    <vt:lpwstr>14062018113004;E105254;0</vt:lpwstr>
  </property>
  <property fmtid="{D5CDD505-2E9C-101B-9397-08002B2CF9AE}" pid="140" name="OfficeDocumentSecurity_14062018162926">
    <vt:lpwstr>14062018162926;e006418;0</vt:lpwstr>
  </property>
  <property fmtid="{D5CDD505-2E9C-101B-9397-08002B2CF9AE}" pid="141" name="OfficeDocumentSecurity_14062018163713">
    <vt:lpwstr>14062018163713;e006418;0</vt:lpwstr>
  </property>
  <property fmtid="{D5CDD505-2E9C-101B-9397-08002B2CF9AE}" pid="142" name="OfficeDocumentSecurity_20062018125209">
    <vt:lpwstr>20062018125209;E105254;0</vt:lpwstr>
  </property>
  <property fmtid="{D5CDD505-2E9C-101B-9397-08002B2CF9AE}" pid="143" name="OfficeDocumentSecurity_21062018130946">
    <vt:lpwstr>21062018130946;E105254;0</vt:lpwstr>
  </property>
  <property fmtid="{D5CDD505-2E9C-101B-9397-08002B2CF9AE}" pid="144" name="OfficeDocumentSecurity_21062018131001">
    <vt:lpwstr>21062018131001;E105254;0</vt:lpwstr>
  </property>
  <property fmtid="{D5CDD505-2E9C-101B-9397-08002B2CF9AE}" pid="145" name="OfficeDocumentSecurity_16122019103259">
    <vt:lpwstr>16122019103259;E105254;0</vt:lpwstr>
  </property>
  <property fmtid="{D5CDD505-2E9C-101B-9397-08002B2CF9AE}" pid="146" name="OfficeDocumentSecurity_16122019104259">
    <vt:lpwstr>16122019104259;E105254;0</vt:lpwstr>
  </property>
  <property fmtid="{D5CDD505-2E9C-101B-9397-08002B2CF9AE}" pid="147" name="OfficeDocumentSecurity_16122019110300">
    <vt:lpwstr>16122019110300;E105254;0</vt:lpwstr>
  </property>
  <property fmtid="{D5CDD505-2E9C-101B-9397-08002B2CF9AE}" pid="148" name="OfficeDocumentSecurity_16122019114100">
    <vt:lpwstr>16122019114100;E105254;0</vt:lpwstr>
  </property>
  <property fmtid="{D5CDD505-2E9C-101B-9397-08002B2CF9AE}" pid="149" name="OfficeDocumentSecurity_16122019114225">
    <vt:lpwstr>16122019114225;E105254;0</vt:lpwstr>
  </property>
  <property fmtid="{D5CDD505-2E9C-101B-9397-08002B2CF9AE}" pid="150" name="OfficeDocumentSecurity_16122019114458">
    <vt:lpwstr>16122019114458;E105254;0</vt:lpwstr>
  </property>
  <property fmtid="{D5CDD505-2E9C-101B-9397-08002B2CF9AE}" pid="151" name="OfficeDocumentSecurity_16122019134139">
    <vt:lpwstr>16122019134139;e006418;0</vt:lpwstr>
  </property>
  <property fmtid="{D5CDD505-2E9C-101B-9397-08002B2CF9AE}" pid="152" name="OfficeDocumentSecurity_16122019141834">
    <vt:lpwstr>16122019141834;E105254;0</vt:lpwstr>
  </property>
  <property fmtid="{D5CDD505-2E9C-101B-9397-08002B2CF9AE}" pid="153" name="OfficeDocumentSecurity_17122019093603">
    <vt:lpwstr>17122019093603;E105254;0</vt:lpwstr>
  </property>
  <property fmtid="{D5CDD505-2E9C-101B-9397-08002B2CF9AE}" pid="154" name="OfficeDocumentSecurity_17122019093614">
    <vt:lpwstr>17122019093614;E105254;0</vt:lpwstr>
  </property>
  <property fmtid="{D5CDD505-2E9C-101B-9397-08002B2CF9AE}" pid="155" name="OfficeDocumentSecurity_17122019100038">
    <vt:lpwstr>17122019100038;E105254;0</vt:lpwstr>
  </property>
  <property fmtid="{D5CDD505-2E9C-101B-9397-08002B2CF9AE}" pid="156" name="ContentTypeId">
    <vt:lpwstr>0x010100125D78925D459C4792E0AB097CA57A8700468EE264CD9B964F9956379036DA5620</vt:lpwstr>
  </property>
  <property fmtid="{D5CDD505-2E9C-101B-9397-08002B2CF9AE}" pid="157" name="OfficeDocumentSecurity_22042022151742">
    <vt:lpwstr>22042022151742;e104271;0</vt:lpwstr>
  </property>
  <property fmtid="{D5CDD505-2E9C-101B-9397-08002B2CF9AE}" pid="158" name="OfficeDocumentSecurity_22042022153104">
    <vt:lpwstr>22042022153104;e104271;0</vt:lpwstr>
  </property>
  <property fmtid="{D5CDD505-2E9C-101B-9397-08002B2CF9AE}" pid="159" name="OfficeDocumentSecurity_22042022153651">
    <vt:lpwstr>22042022153651;e104271;0</vt:lpwstr>
  </property>
  <property fmtid="{D5CDD505-2E9C-101B-9397-08002B2CF9AE}" pid="160" name="OfficeDocumentSecurity_09052022145734">
    <vt:lpwstr>09052022145734;e006418;0</vt:lpwstr>
  </property>
  <property fmtid="{D5CDD505-2E9C-101B-9397-08002B2CF9AE}" pid="161" name="OfficeDocumentSecurity_10052022102339">
    <vt:lpwstr>10052022102339;e104271;0</vt:lpwstr>
  </property>
  <property fmtid="{D5CDD505-2E9C-101B-9397-08002B2CF9AE}" pid="162" name="OfficeDocumentSecurity_10052022103428">
    <vt:lpwstr>10052022103428;e104271;0</vt:lpwstr>
  </property>
  <property fmtid="{D5CDD505-2E9C-101B-9397-08002B2CF9AE}" pid="163" name="OfficeDocumentSecurity_10052022104136">
    <vt:lpwstr>10052022104136;e104271;0</vt:lpwstr>
  </property>
  <property fmtid="{D5CDD505-2E9C-101B-9397-08002B2CF9AE}" pid="164" name="MSIP_Label_863bc15e-e7bf-41c1-bdb3-03882d8a2e2c_Enabled">
    <vt:lpwstr>true</vt:lpwstr>
  </property>
  <property fmtid="{D5CDD505-2E9C-101B-9397-08002B2CF9AE}" pid="165" name="MSIP_Label_863bc15e-e7bf-41c1-bdb3-03882d8a2e2c_SetDate">
    <vt:lpwstr>2022-05-10T08:59:19Z</vt:lpwstr>
  </property>
  <property fmtid="{D5CDD505-2E9C-101B-9397-08002B2CF9AE}" pid="166" name="MSIP_Label_863bc15e-e7bf-41c1-bdb3-03882d8a2e2c_Method">
    <vt:lpwstr>Privileged</vt:lpwstr>
  </property>
  <property fmtid="{D5CDD505-2E9C-101B-9397-08002B2CF9AE}" pid="167" name="MSIP_Label_863bc15e-e7bf-41c1-bdb3-03882d8a2e2c_Name">
    <vt:lpwstr>863bc15e-e7bf-41c1-bdb3-03882d8a2e2c</vt:lpwstr>
  </property>
  <property fmtid="{D5CDD505-2E9C-101B-9397-08002B2CF9AE}" pid="168" name="MSIP_Label_863bc15e-e7bf-41c1-bdb3-03882d8a2e2c_SiteId">
    <vt:lpwstr>6e06e42d-6925-47c6-b9e7-9581c7ca302a</vt:lpwstr>
  </property>
  <property fmtid="{D5CDD505-2E9C-101B-9397-08002B2CF9AE}" pid="169" name="MSIP_Label_863bc15e-e7bf-41c1-bdb3-03882d8a2e2c_ActionId">
    <vt:lpwstr>6012c7d5-7116-495d-aa43-9c227d66870a</vt:lpwstr>
  </property>
  <property fmtid="{D5CDD505-2E9C-101B-9397-08002B2CF9AE}" pid="170" name="MSIP_Label_863bc15e-e7bf-41c1-bdb3-03882d8a2e2c_ContentBits">
    <vt:lpwstr>1</vt:lpwstr>
  </property>
  <property fmtid="{D5CDD505-2E9C-101B-9397-08002B2CF9AE}" pid="171" name="OfficeDocumentSecurity_10052022105919">
    <vt:lpwstr>10052022105919;e006418;0</vt:lpwstr>
  </property>
</Properties>
</file>