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.xml" ContentType="application/vnd.ms-office.intelligenc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53834" w14:textId="77777777" w:rsidR="00D4710D" w:rsidRDefault="00D4710D" w:rsidP="00384624">
      <w:pPr>
        <w:ind w:right="283"/>
        <w:rPr>
          <w:b/>
          <w:sz w:val="32"/>
          <w:szCs w:val="32"/>
        </w:rPr>
      </w:pPr>
    </w:p>
    <w:p w14:paraId="105A2964" w14:textId="77777777" w:rsidR="00D4751B" w:rsidRDefault="0008016F" w:rsidP="002369B3">
      <w:pPr>
        <w:autoSpaceDE w:val="0"/>
        <w:autoSpaceDN w:val="0"/>
        <w:adjustRightInd w:val="0"/>
        <w:ind w:left="540"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>
        <w:rPr>
          <w:rFonts w:cs="Arial"/>
          <w:b/>
          <w:bCs/>
          <w:color w:val="000000"/>
          <w:sz w:val="32"/>
          <w:szCs w:val="32"/>
          <w:lang w:eastAsia="es-ES"/>
        </w:rPr>
        <w:t xml:space="preserve">Allianz y Xuan Lan </w:t>
      </w:r>
      <w:r w:rsidR="00D4751B">
        <w:rPr>
          <w:rFonts w:cs="Arial"/>
          <w:b/>
          <w:bCs/>
          <w:color w:val="000000"/>
          <w:sz w:val="32"/>
          <w:szCs w:val="32"/>
          <w:lang w:eastAsia="es-ES"/>
        </w:rPr>
        <w:t>amplían su colaboración para fortalecer su compromiso con el bienestar</w:t>
      </w:r>
    </w:p>
    <w:p w14:paraId="6DF2969A" w14:textId="77777777" w:rsidR="00D4751B" w:rsidRDefault="00D4751B" w:rsidP="002369B3">
      <w:pPr>
        <w:autoSpaceDE w:val="0"/>
        <w:autoSpaceDN w:val="0"/>
        <w:adjustRightInd w:val="0"/>
        <w:ind w:left="540"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0E887168" w14:textId="77777777" w:rsidR="00953D61" w:rsidRDefault="00953D61" w:rsidP="006A5197">
      <w:pPr>
        <w:spacing w:line="360" w:lineRule="auto"/>
        <w:ind w:right="425"/>
        <w:rPr>
          <w:b/>
          <w:sz w:val="24"/>
          <w:szCs w:val="24"/>
          <w:lang w:val="es-ES_tradnl"/>
        </w:rPr>
      </w:pPr>
    </w:p>
    <w:p w14:paraId="23736625" w14:textId="77777777" w:rsidR="00D4751B" w:rsidRDefault="00D4751B" w:rsidP="00D4751B">
      <w:pPr>
        <w:numPr>
          <w:ilvl w:val="0"/>
          <w:numId w:val="5"/>
        </w:numPr>
        <w:spacing w:line="360" w:lineRule="auto"/>
        <w:ind w:left="896" w:right="425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Allianz y la gurú del yoga amplían su acuerdo de colaboración para impulsar su compromiso con el bienestar </w:t>
      </w:r>
      <w:r w:rsidRPr="00D4751B">
        <w:rPr>
          <w:b/>
          <w:sz w:val="24"/>
          <w:szCs w:val="24"/>
          <w:lang w:val="es-ES_tradnl"/>
        </w:rPr>
        <w:t>y la dimensión psicológica de la salud</w:t>
      </w:r>
    </w:p>
    <w:p w14:paraId="1D22583C" w14:textId="77777777" w:rsidR="00D4751B" w:rsidRPr="00D4751B" w:rsidRDefault="00D4751B" w:rsidP="00D4751B">
      <w:pPr>
        <w:numPr>
          <w:ilvl w:val="0"/>
          <w:numId w:val="5"/>
        </w:numPr>
        <w:spacing w:line="360" w:lineRule="auto"/>
        <w:ind w:left="896" w:right="425" w:hanging="357"/>
        <w:rPr>
          <w:b/>
          <w:sz w:val="24"/>
          <w:szCs w:val="24"/>
          <w:lang w:val="es-ES_tradnl"/>
        </w:rPr>
      </w:pPr>
      <w:r w:rsidRPr="00D4751B">
        <w:rPr>
          <w:b/>
          <w:sz w:val="24"/>
          <w:szCs w:val="24"/>
          <w:lang w:val="es-ES_tradnl"/>
        </w:rPr>
        <w:t xml:space="preserve">Gracias a este acuerdo, </w:t>
      </w:r>
      <w:r w:rsidR="000736E5">
        <w:rPr>
          <w:b/>
          <w:sz w:val="24"/>
          <w:szCs w:val="24"/>
          <w:lang w:val="es-ES_tradnl"/>
        </w:rPr>
        <w:t>Allianz</w:t>
      </w:r>
      <w:r w:rsidR="00096B5C">
        <w:rPr>
          <w:b/>
          <w:sz w:val="24"/>
          <w:szCs w:val="24"/>
          <w:lang w:val="es-ES_tradnl"/>
        </w:rPr>
        <w:t xml:space="preserve"> pone a disposición de su</w:t>
      </w:r>
      <w:r w:rsidRPr="00D4751B">
        <w:rPr>
          <w:b/>
          <w:sz w:val="24"/>
          <w:szCs w:val="24"/>
          <w:lang w:val="es-ES_tradnl"/>
        </w:rPr>
        <w:t xml:space="preserve"> plantilla nuevos programas de yoga</w:t>
      </w:r>
      <w:r>
        <w:rPr>
          <w:b/>
          <w:sz w:val="24"/>
          <w:szCs w:val="24"/>
          <w:lang w:val="es-ES_tradnl"/>
        </w:rPr>
        <w:t xml:space="preserve"> dirigidos por Xuan Lan</w:t>
      </w:r>
      <w:r w:rsidRPr="00D4751B">
        <w:rPr>
          <w:b/>
          <w:sz w:val="24"/>
          <w:szCs w:val="24"/>
          <w:lang w:val="es-ES_tradnl"/>
        </w:rPr>
        <w:t xml:space="preserve">, </w:t>
      </w:r>
      <w:r>
        <w:rPr>
          <w:b/>
          <w:sz w:val="24"/>
          <w:szCs w:val="24"/>
          <w:lang w:val="es-ES_tradnl"/>
        </w:rPr>
        <w:t>para que puedan incorporarlos a</w:t>
      </w:r>
      <w:r w:rsidRPr="00D4751B">
        <w:rPr>
          <w:b/>
          <w:sz w:val="24"/>
          <w:szCs w:val="24"/>
          <w:lang w:val="es-ES_tradnl"/>
        </w:rPr>
        <w:t xml:space="preserve"> sus rutinas diarias </w:t>
      </w:r>
    </w:p>
    <w:p w14:paraId="499FB184" w14:textId="77777777" w:rsidR="00D4751B" w:rsidRDefault="00096B5C" w:rsidP="0038258B">
      <w:pPr>
        <w:numPr>
          <w:ilvl w:val="0"/>
          <w:numId w:val="5"/>
        </w:numPr>
        <w:spacing w:line="360" w:lineRule="auto"/>
        <w:ind w:left="896" w:right="425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Allianz</w:t>
      </w:r>
      <w:r w:rsidR="00D4751B" w:rsidRPr="00D4751B">
        <w:rPr>
          <w:b/>
          <w:sz w:val="24"/>
          <w:szCs w:val="24"/>
          <w:lang w:val="es-ES_tradnl"/>
        </w:rPr>
        <w:t xml:space="preserve"> sigue apostando por incentivar la actividad física como pilar para cuidar el bienestar físico y mental de sus empleados, a través</w:t>
      </w:r>
      <w:r w:rsidR="00D4751B">
        <w:rPr>
          <w:b/>
          <w:sz w:val="24"/>
          <w:szCs w:val="24"/>
          <w:lang w:val="es-ES_tradnl"/>
        </w:rPr>
        <w:t xml:space="preserve"> </w:t>
      </w:r>
      <w:r w:rsidR="00D4751B" w:rsidRPr="00D4751B">
        <w:rPr>
          <w:b/>
          <w:sz w:val="24"/>
          <w:szCs w:val="24"/>
        </w:rPr>
        <w:t>d</w:t>
      </w:r>
      <w:r w:rsidR="00D4751B" w:rsidRPr="00D4751B">
        <w:rPr>
          <w:b/>
          <w:sz w:val="24"/>
          <w:szCs w:val="24"/>
          <w:lang w:val="es-ES_tradnl"/>
        </w:rPr>
        <w:t xml:space="preserve">el </w:t>
      </w:r>
      <w:r w:rsidR="00D4751B">
        <w:rPr>
          <w:b/>
          <w:sz w:val="24"/>
          <w:szCs w:val="24"/>
          <w:lang w:val="es-ES_tradnl"/>
        </w:rPr>
        <w:t>programa Work Well</w:t>
      </w:r>
    </w:p>
    <w:p w14:paraId="0E69E5E1" w14:textId="77777777" w:rsidR="00A6047A" w:rsidRPr="0073788A" w:rsidRDefault="00A6047A" w:rsidP="00A6047A">
      <w:pPr>
        <w:spacing w:line="360" w:lineRule="auto"/>
        <w:ind w:right="425"/>
        <w:rPr>
          <w:b/>
          <w:sz w:val="24"/>
          <w:szCs w:val="24"/>
          <w:lang w:val="es-ES_tradnl"/>
        </w:rPr>
      </w:pPr>
    </w:p>
    <w:p w14:paraId="0FA4A2D0" w14:textId="7A4150A9" w:rsidR="00FD0E58" w:rsidRPr="00096B5C" w:rsidRDefault="002D0FD4" w:rsidP="5CE7DEAC">
      <w:pPr>
        <w:spacing w:line="276" w:lineRule="auto"/>
        <w:ind w:right="425"/>
        <w:jc w:val="both"/>
      </w:pPr>
      <w:r w:rsidRPr="17A65483">
        <w:rPr>
          <w:b/>
          <w:bCs/>
        </w:rPr>
        <w:t>Madrid</w:t>
      </w:r>
      <w:r w:rsidR="00A6047A" w:rsidRPr="17A65483">
        <w:rPr>
          <w:b/>
          <w:bCs/>
        </w:rPr>
        <w:t>, 4</w:t>
      </w:r>
      <w:r w:rsidR="00DC11A2" w:rsidRPr="17A65483">
        <w:rPr>
          <w:b/>
          <w:bCs/>
        </w:rPr>
        <w:t xml:space="preserve"> </w:t>
      </w:r>
      <w:r w:rsidR="004C12F6" w:rsidRPr="17A65483">
        <w:rPr>
          <w:b/>
          <w:bCs/>
        </w:rPr>
        <w:t>de abril de 20</w:t>
      </w:r>
      <w:r w:rsidR="00FD0E58" w:rsidRPr="17A65483">
        <w:rPr>
          <w:b/>
          <w:bCs/>
        </w:rPr>
        <w:t>22</w:t>
      </w:r>
      <w:r w:rsidR="004C12F6" w:rsidRPr="17A65483">
        <w:rPr>
          <w:b/>
          <w:bCs/>
        </w:rPr>
        <w:t xml:space="preserve">-. </w:t>
      </w:r>
      <w:r w:rsidR="004C12F6" w:rsidRPr="17A65483">
        <w:t>Allianz Seguros</w:t>
      </w:r>
      <w:r w:rsidR="00A6047A" w:rsidRPr="17A65483">
        <w:t xml:space="preserve"> </w:t>
      </w:r>
      <w:r w:rsidR="001F598F" w:rsidRPr="17A65483">
        <w:t>y la gurú del yoga y experta en bien</w:t>
      </w:r>
      <w:r w:rsidR="00EF002C" w:rsidRPr="17A65483">
        <w:t>e</w:t>
      </w:r>
      <w:r w:rsidR="001F598F" w:rsidRPr="17A65483">
        <w:t xml:space="preserve">star Xuan Lan </w:t>
      </w:r>
      <w:r w:rsidR="00FD0E58" w:rsidRPr="17A65483">
        <w:t xml:space="preserve">amplían su acuerdo de colaboración </w:t>
      </w:r>
      <w:r w:rsidR="00096B5C" w:rsidRPr="17A65483">
        <w:t>para seguir impulsando su compromiso con el bienestar y la dimensión psicológica de la salud. De este modo, la aseguradora fortalece su apuesta por el bienestar físico y emocional de sus personas, poniendo a disposición de la plantilla nuevos programas</w:t>
      </w:r>
      <w:r w:rsidR="00E343BD" w:rsidRPr="17A65483">
        <w:t xml:space="preserve"> </w:t>
      </w:r>
      <w:r w:rsidR="00096B5C" w:rsidRPr="17A65483">
        <w:t xml:space="preserve">de yoga </w:t>
      </w:r>
      <w:r w:rsidR="00E343BD" w:rsidRPr="17A65483">
        <w:t xml:space="preserve">y meditación </w:t>
      </w:r>
      <w:r w:rsidR="00096B5C" w:rsidRPr="17A65483">
        <w:t xml:space="preserve">dirigidos por Xuan Lan, para que los empleados los incorporen en sus rutinas diarias. </w:t>
      </w:r>
    </w:p>
    <w:p w14:paraId="3A06B046" w14:textId="77777777" w:rsidR="00FD0E58" w:rsidRPr="00096B5C" w:rsidRDefault="00FD0E58" w:rsidP="00AF16E1">
      <w:pPr>
        <w:spacing w:line="276" w:lineRule="auto"/>
        <w:ind w:right="425"/>
        <w:jc w:val="both"/>
        <w:rPr>
          <w:lang w:val="es-ES_tradnl"/>
        </w:rPr>
      </w:pPr>
    </w:p>
    <w:p w14:paraId="35FFD285" w14:textId="2AEB3B31" w:rsidR="00EE0D4D" w:rsidRDefault="00096B5C" w:rsidP="00EE0D4D">
      <w:pPr>
        <w:spacing w:line="276" w:lineRule="auto"/>
        <w:ind w:right="425"/>
        <w:jc w:val="both"/>
        <w:rPr>
          <w:lang w:val="es-ES_tradnl"/>
        </w:rPr>
      </w:pPr>
      <w:r w:rsidRPr="00096B5C">
        <w:rPr>
          <w:lang w:val="es-ES_tradnl"/>
        </w:rPr>
        <w:t>En concreto, se ofrecen cuatro programas de yoga</w:t>
      </w:r>
      <w:r w:rsidR="009C731C">
        <w:rPr>
          <w:lang w:val="es-ES_tradnl"/>
        </w:rPr>
        <w:t xml:space="preserve"> en formato online, </w:t>
      </w:r>
      <w:r>
        <w:rPr>
          <w:lang w:val="es-ES_tradnl"/>
        </w:rPr>
        <w:t>con diez vídeos</w:t>
      </w:r>
      <w:r w:rsidR="009C731C">
        <w:rPr>
          <w:lang w:val="es-ES_tradnl"/>
        </w:rPr>
        <w:t xml:space="preserve"> y tres documentos informativos por curso: </w:t>
      </w:r>
      <w:r w:rsidR="000736E5">
        <w:rPr>
          <w:i/>
          <w:lang w:val="es-ES_tradnl"/>
        </w:rPr>
        <w:t>I</w:t>
      </w:r>
      <w:r w:rsidR="009C731C" w:rsidRPr="00096B5C">
        <w:rPr>
          <w:i/>
          <w:lang w:val="es-ES_tradnl"/>
        </w:rPr>
        <w:t xml:space="preserve">niciación al yoga, </w:t>
      </w:r>
      <w:r w:rsidR="000736E5">
        <w:rPr>
          <w:i/>
          <w:lang w:val="es-ES_tradnl"/>
        </w:rPr>
        <w:t>Y</w:t>
      </w:r>
      <w:r w:rsidR="009C731C" w:rsidRPr="00096B5C">
        <w:rPr>
          <w:i/>
          <w:lang w:val="es-ES_tradnl"/>
        </w:rPr>
        <w:t xml:space="preserve">oga y meditación para el teletrabajo, </w:t>
      </w:r>
      <w:r w:rsidR="000736E5">
        <w:rPr>
          <w:i/>
          <w:lang w:val="es-ES_tradnl"/>
        </w:rPr>
        <w:t>E</w:t>
      </w:r>
      <w:r w:rsidR="009C731C" w:rsidRPr="00096B5C">
        <w:rPr>
          <w:i/>
          <w:lang w:val="es-ES_tradnl"/>
        </w:rPr>
        <w:t>spalda sana</w:t>
      </w:r>
      <w:r w:rsidR="009C731C" w:rsidRPr="00096B5C">
        <w:rPr>
          <w:lang w:val="es-ES_tradnl"/>
        </w:rPr>
        <w:t xml:space="preserve"> y </w:t>
      </w:r>
      <w:r w:rsidR="009C731C" w:rsidRPr="00096B5C">
        <w:rPr>
          <w:i/>
          <w:lang w:val="es-ES_tradnl"/>
        </w:rPr>
        <w:t>Fi</w:t>
      </w:r>
      <w:r w:rsidR="00C76B04">
        <w:rPr>
          <w:i/>
          <w:lang w:val="es-ES_tradnl"/>
        </w:rPr>
        <w:t>t+</w:t>
      </w:r>
      <w:r w:rsidR="009C731C" w:rsidRPr="00096B5C">
        <w:rPr>
          <w:i/>
          <w:lang w:val="es-ES_tradnl"/>
        </w:rPr>
        <w:t>Yoga</w:t>
      </w:r>
      <w:r w:rsidR="00E343BD">
        <w:rPr>
          <w:i/>
          <w:lang w:val="es-ES_tradnl"/>
        </w:rPr>
        <w:t xml:space="preserve"> para ponerse en forma</w:t>
      </w:r>
      <w:r w:rsidR="009C731C" w:rsidRPr="00096B5C">
        <w:rPr>
          <w:i/>
          <w:lang w:val="es-ES_tradnl"/>
        </w:rPr>
        <w:t>.</w:t>
      </w:r>
      <w:r w:rsidR="009C731C">
        <w:rPr>
          <w:i/>
          <w:lang w:val="es-ES_tradnl"/>
        </w:rPr>
        <w:t xml:space="preserve"> </w:t>
      </w:r>
      <w:r w:rsidR="009C731C" w:rsidRPr="009C731C">
        <w:rPr>
          <w:lang w:val="es-ES_tradnl"/>
        </w:rPr>
        <w:t>Cada uno tiene una duración de</w:t>
      </w:r>
      <w:r w:rsidR="009C731C">
        <w:rPr>
          <w:i/>
          <w:lang w:val="es-ES_tradnl"/>
        </w:rPr>
        <w:t xml:space="preserve"> </w:t>
      </w:r>
      <w:r w:rsidRPr="00096B5C">
        <w:rPr>
          <w:lang w:val="es-ES_tradnl"/>
        </w:rPr>
        <w:t xml:space="preserve">cuatro semanas, </w:t>
      </w:r>
      <w:r w:rsidR="009C731C">
        <w:rPr>
          <w:lang w:val="es-ES_tradnl"/>
        </w:rPr>
        <w:t xml:space="preserve">y </w:t>
      </w:r>
      <w:r w:rsidRPr="00096B5C">
        <w:rPr>
          <w:lang w:val="es-ES_tradnl"/>
        </w:rPr>
        <w:t>combinan clases teórico-prácticas con el obje</w:t>
      </w:r>
      <w:bookmarkStart w:id="0" w:name="_GoBack"/>
      <w:bookmarkEnd w:id="0"/>
      <w:r w:rsidRPr="00096B5C">
        <w:rPr>
          <w:lang w:val="es-ES_tradnl"/>
        </w:rPr>
        <w:t>tivo de crear háb</w:t>
      </w:r>
      <w:r w:rsidRPr="009C731C">
        <w:rPr>
          <w:lang w:val="es-ES_tradnl"/>
        </w:rPr>
        <w:t>itos de vida saludables</w:t>
      </w:r>
      <w:r w:rsidR="009C731C" w:rsidRPr="009C731C">
        <w:rPr>
          <w:lang w:val="es-ES_tradnl"/>
        </w:rPr>
        <w:t xml:space="preserve"> e integrar </w:t>
      </w:r>
      <w:r w:rsidRPr="009C731C">
        <w:rPr>
          <w:lang w:val="es-ES_tradnl"/>
        </w:rPr>
        <w:t>una rutina de bienestar.</w:t>
      </w:r>
    </w:p>
    <w:p w14:paraId="1D4A8CA3" w14:textId="77777777" w:rsidR="00860FBF" w:rsidRPr="00860FBF" w:rsidRDefault="00860FBF" w:rsidP="00EE0D4D">
      <w:pPr>
        <w:spacing w:line="276" w:lineRule="auto"/>
        <w:ind w:right="425"/>
        <w:jc w:val="both"/>
        <w:rPr>
          <w:ins w:id="1" w:author="Sendra Pañellas, Helena" w:date="2022-02-15T09:29:00Z"/>
          <w:lang w:val="es-ES_tradnl"/>
        </w:rPr>
      </w:pPr>
    </w:p>
    <w:p w14:paraId="323C0113" w14:textId="545CD0A3" w:rsidR="00EE0D4D" w:rsidRDefault="00EE0D4D" w:rsidP="17A65483">
      <w:pPr>
        <w:spacing w:line="276" w:lineRule="auto"/>
        <w:ind w:right="425"/>
        <w:jc w:val="both"/>
      </w:pPr>
      <w:r>
        <w:t xml:space="preserve">Cada </w:t>
      </w:r>
      <w:r w:rsidR="00C76B04">
        <w:t xml:space="preserve">sesión </w:t>
      </w:r>
      <w:r>
        <w:t>se retransmite</w:t>
      </w:r>
      <w:r w:rsidR="00C76B04">
        <w:t xml:space="preserve"> </w:t>
      </w:r>
      <w:r>
        <w:t xml:space="preserve">en </w:t>
      </w:r>
      <w:r w:rsidR="00C76B04" w:rsidRPr="17A65483">
        <w:rPr>
          <w:i/>
          <w:iCs/>
        </w:rPr>
        <w:t>streaming</w:t>
      </w:r>
      <w:r w:rsidR="00C76B04">
        <w:t xml:space="preserve"> </w:t>
      </w:r>
      <w:r>
        <w:t xml:space="preserve">para ofrecer la </w:t>
      </w:r>
      <w:r w:rsidRPr="17A65483">
        <w:rPr>
          <w:i/>
          <w:iCs/>
        </w:rPr>
        <w:t>master class</w:t>
      </w:r>
      <w:r>
        <w:t xml:space="preserve"> a miles de personas</w:t>
      </w:r>
      <w:r w:rsidR="00C76B04">
        <w:t xml:space="preserve">, </w:t>
      </w:r>
      <w:r>
        <w:t>y</w:t>
      </w:r>
      <w:r w:rsidR="00C76B04">
        <w:t xml:space="preserve"> hay</w:t>
      </w:r>
      <w:r>
        <w:t xml:space="preserve"> </w:t>
      </w:r>
      <w:r w:rsidR="00C76B04">
        <w:t>un</w:t>
      </w:r>
      <w:r>
        <w:t xml:space="preserve"> </w:t>
      </w:r>
      <w:r w:rsidRPr="17A65483">
        <w:rPr>
          <w:i/>
          <w:iCs/>
        </w:rPr>
        <w:t xml:space="preserve">replay </w:t>
      </w:r>
      <w:r>
        <w:t>disponible en el canal Youtube de Xuan Lan</w:t>
      </w:r>
      <w:r w:rsidR="00C76B04">
        <w:t xml:space="preserve">, para </w:t>
      </w:r>
      <w:r>
        <w:t>da</w:t>
      </w:r>
      <w:r w:rsidR="00C76B04">
        <w:t>r</w:t>
      </w:r>
      <w:r>
        <w:t xml:space="preserve"> la oportunidad a </w:t>
      </w:r>
      <w:r w:rsidR="00C76B04">
        <w:t xml:space="preserve">todo el mundo </w:t>
      </w:r>
      <w:r>
        <w:t xml:space="preserve">de experimentar los beneficios del yoga y </w:t>
      </w:r>
      <w:r w:rsidR="00C76B04">
        <w:t xml:space="preserve">la </w:t>
      </w:r>
      <w:r>
        <w:t xml:space="preserve">meditación. </w:t>
      </w:r>
    </w:p>
    <w:p w14:paraId="4301F7B1" w14:textId="77777777" w:rsidR="00EE0D4D" w:rsidRPr="009C731C" w:rsidRDefault="00EE0D4D" w:rsidP="00096B5C">
      <w:pPr>
        <w:spacing w:line="276" w:lineRule="auto"/>
        <w:ind w:right="425"/>
        <w:jc w:val="both"/>
        <w:rPr>
          <w:lang w:val="es-ES_tradnl"/>
        </w:rPr>
      </w:pPr>
    </w:p>
    <w:p w14:paraId="3D880736" w14:textId="77777777" w:rsidR="00096B5C" w:rsidRPr="00096B5C" w:rsidRDefault="00096B5C" w:rsidP="00096B5C">
      <w:pPr>
        <w:spacing w:line="276" w:lineRule="auto"/>
        <w:ind w:right="425"/>
        <w:jc w:val="both"/>
        <w:rPr>
          <w:i/>
          <w:lang w:val="es-ES_tradnl"/>
        </w:rPr>
      </w:pPr>
    </w:p>
    <w:p w14:paraId="26896827" w14:textId="4F219B8D" w:rsidR="009C731C" w:rsidRPr="009C731C" w:rsidRDefault="009C731C" w:rsidP="00096B5C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“</w:t>
      </w:r>
      <w:r w:rsidRPr="009C731C">
        <w:rPr>
          <w:i/>
          <w:lang w:val="es-ES_tradnl"/>
        </w:rPr>
        <w:t>Una de las prioridades de nuestra compañía es trabajar para la mejora del bienestar físico y emocional de nuestros empleados y empleadas. Allianz está altamente comprometida con ello y por eso lanza acciones como esta, que aspi</w:t>
      </w:r>
      <w:r w:rsidR="00C00DA1">
        <w:rPr>
          <w:i/>
          <w:lang w:val="es-ES_tradnl"/>
        </w:rPr>
        <w:t>ran a promover el desarrollo de nuestro</w:t>
      </w:r>
      <w:r w:rsidRPr="009C731C">
        <w:rPr>
          <w:i/>
          <w:lang w:val="es-ES_tradnl"/>
        </w:rPr>
        <w:t xml:space="preserve"> bienestar</w:t>
      </w:r>
      <w:r>
        <w:rPr>
          <w:lang w:val="es-ES_tradnl"/>
        </w:rPr>
        <w:t xml:space="preserve">”, </w:t>
      </w:r>
      <w:r w:rsidRPr="009C731C">
        <w:rPr>
          <w:lang w:val="es-ES_tradnl"/>
        </w:rPr>
        <w:t xml:space="preserve">explica </w:t>
      </w:r>
      <w:r w:rsidRPr="009C731C">
        <w:rPr>
          <w:b/>
          <w:bCs/>
          <w:lang w:val="es-ES_tradnl"/>
        </w:rPr>
        <w:t xml:space="preserve">Gisela Subirà, Subdirectora General </w:t>
      </w:r>
      <w:r w:rsidRPr="009C731C">
        <w:rPr>
          <w:lang w:val="es-ES_tradnl"/>
        </w:rPr>
        <w:t xml:space="preserve">de Recursos Humanos, Asesoría Jurídica y Compliance de Allianz Seguros. </w:t>
      </w:r>
    </w:p>
    <w:p w14:paraId="006D693A" w14:textId="77777777" w:rsidR="00A076C5" w:rsidRDefault="00A076C5" w:rsidP="00A076C5">
      <w:pPr>
        <w:spacing w:line="276" w:lineRule="auto"/>
        <w:ind w:right="425"/>
        <w:jc w:val="both"/>
        <w:rPr>
          <w:lang w:val="es-ES_tradnl"/>
        </w:rPr>
      </w:pPr>
    </w:p>
    <w:p w14:paraId="006A8D5F" w14:textId="1D94A79A" w:rsidR="00A076C5" w:rsidRDefault="00A076C5" w:rsidP="00A076C5">
      <w:pPr>
        <w:spacing w:line="276" w:lineRule="auto"/>
        <w:ind w:right="425"/>
        <w:jc w:val="both"/>
        <w:rPr>
          <w:lang w:val="es-ES_tradnl"/>
        </w:rPr>
      </w:pPr>
      <w:r w:rsidRPr="002E28D7">
        <w:rPr>
          <w:lang w:val="es-ES_tradnl"/>
        </w:rPr>
        <w:t xml:space="preserve">La importancia que tiene para </w:t>
      </w:r>
      <w:r>
        <w:rPr>
          <w:lang w:val="es-ES_tradnl"/>
        </w:rPr>
        <w:t xml:space="preserve">Allianz </w:t>
      </w:r>
      <w:r w:rsidRPr="002E28D7">
        <w:rPr>
          <w:lang w:val="es-ES_tradnl"/>
        </w:rPr>
        <w:t xml:space="preserve">la dimensión psicológica de la salud y de la calidad de vida en el trabajo </w:t>
      </w:r>
      <w:r>
        <w:rPr>
          <w:lang w:val="es-ES_tradnl"/>
        </w:rPr>
        <w:t>se pone de manifiesto a través d</w:t>
      </w:r>
      <w:r w:rsidRPr="002E28D7">
        <w:rPr>
          <w:lang w:val="es-ES_tradnl"/>
        </w:rPr>
        <w:t xml:space="preserve">el programa </w:t>
      </w:r>
      <w:r w:rsidRPr="00A076C5">
        <w:rPr>
          <w:b/>
          <w:lang w:val="es-ES_tradnl"/>
        </w:rPr>
        <w:t>Work Well</w:t>
      </w:r>
      <w:r>
        <w:rPr>
          <w:lang w:val="es-ES_tradnl"/>
        </w:rPr>
        <w:t>,</w:t>
      </w:r>
      <w:r w:rsidRPr="002E28D7">
        <w:rPr>
          <w:lang w:val="es-ES_tradnl"/>
        </w:rPr>
        <w:t xml:space="preserve"> cuyo objetivo es asegurar el bienestar de los empleados</w:t>
      </w:r>
      <w:r>
        <w:rPr>
          <w:lang w:val="es-ES_tradnl"/>
        </w:rPr>
        <w:t>. Este programa global</w:t>
      </w:r>
      <w:r w:rsidRPr="002E28D7">
        <w:rPr>
          <w:lang w:val="es-ES_tradnl"/>
        </w:rPr>
        <w:t xml:space="preserve"> se ha visto reforzado recientemente con nuevas iniciativas como la asistencia psicológica</w:t>
      </w:r>
      <w:r>
        <w:rPr>
          <w:lang w:val="es-ES_tradnl"/>
        </w:rPr>
        <w:t xml:space="preserve"> </w:t>
      </w:r>
      <w:r w:rsidRPr="002E28D7">
        <w:rPr>
          <w:lang w:val="es-ES_tradnl"/>
        </w:rPr>
        <w:t>a empleados y familiares ante los efectos emocionales que la pandemia está provocando en la población</w:t>
      </w:r>
      <w:r>
        <w:rPr>
          <w:lang w:val="es-ES_tradnl"/>
        </w:rPr>
        <w:t xml:space="preserve"> o el Allianz Wellness Club. Se trata de </w:t>
      </w:r>
      <w:r w:rsidRPr="002E28D7">
        <w:rPr>
          <w:lang w:val="es-ES_tradnl"/>
        </w:rPr>
        <w:t xml:space="preserve">un espacio dinámico en el que </w:t>
      </w:r>
      <w:r>
        <w:rPr>
          <w:lang w:val="es-ES_tradnl"/>
        </w:rPr>
        <w:t>la plantilla puede</w:t>
      </w:r>
      <w:r w:rsidRPr="002E28D7">
        <w:rPr>
          <w:lang w:val="es-ES_tradnl"/>
        </w:rPr>
        <w:t xml:space="preserve"> compartir </w:t>
      </w:r>
      <w:r w:rsidR="0003166B" w:rsidRPr="00C83C20">
        <w:rPr>
          <w:rFonts w:cs="Arial"/>
          <w:lang w:eastAsia="en-US"/>
        </w:rPr>
        <w:t xml:space="preserve">clases </w:t>
      </w:r>
      <w:r w:rsidR="0003166B">
        <w:rPr>
          <w:rFonts w:cs="Arial"/>
          <w:lang w:eastAsia="en-US"/>
        </w:rPr>
        <w:t xml:space="preserve">de fitness </w:t>
      </w:r>
      <w:r w:rsidR="0003166B" w:rsidRPr="00C83C20">
        <w:rPr>
          <w:rFonts w:cs="Arial"/>
          <w:lang w:eastAsia="en-US"/>
        </w:rPr>
        <w:t>virtuales en di</w:t>
      </w:r>
      <w:r w:rsidR="0003166B">
        <w:rPr>
          <w:rFonts w:cs="Arial"/>
          <w:lang w:eastAsia="en-US"/>
        </w:rPr>
        <w:t>ferido</w:t>
      </w:r>
      <w:r w:rsidR="0003166B" w:rsidRPr="00C83C20">
        <w:rPr>
          <w:rFonts w:cs="Arial"/>
          <w:lang w:eastAsia="en-US"/>
        </w:rPr>
        <w:t>, webinars sobre alimentación saludable</w:t>
      </w:r>
      <w:r w:rsidR="0003166B">
        <w:rPr>
          <w:rFonts w:cs="Arial"/>
          <w:lang w:eastAsia="en-US"/>
        </w:rPr>
        <w:t xml:space="preserve">, consejos y tips sobre actividad física y </w:t>
      </w:r>
      <w:r w:rsidR="00C76B04">
        <w:rPr>
          <w:rFonts w:cs="Arial"/>
          <w:lang w:eastAsia="en-US"/>
        </w:rPr>
        <w:t xml:space="preserve">una buena alimentación </w:t>
      </w:r>
      <w:r w:rsidR="0003166B">
        <w:rPr>
          <w:rFonts w:cs="Arial"/>
          <w:lang w:eastAsia="en-US"/>
        </w:rPr>
        <w:t>de la mano de expertos en bienestar</w:t>
      </w:r>
      <w:r w:rsidRPr="002E28D7">
        <w:rPr>
          <w:lang w:val="es-ES_tradnl"/>
        </w:rPr>
        <w:t>.</w:t>
      </w:r>
      <w:r>
        <w:rPr>
          <w:lang w:val="es-ES_tradnl"/>
        </w:rPr>
        <w:t xml:space="preserve"> </w:t>
      </w:r>
    </w:p>
    <w:p w14:paraId="12BE2AF1" w14:textId="77777777" w:rsidR="00A076C5" w:rsidRDefault="00A076C5" w:rsidP="00EF002C">
      <w:pPr>
        <w:spacing w:line="276" w:lineRule="auto"/>
        <w:ind w:right="425"/>
        <w:jc w:val="both"/>
        <w:rPr>
          <w:lang w:val="es-ES_tradnl"/>
        </w:rPr>
      </w:pPr>
    </w:p>
    <w:p w14:paraId="24820BB8" w14:textId="77777777" w:rsidR="00A076C5" w:rsidRPr="00A36AB6" w:rsidRDefault="00A076C5" w:rsidP="00A076C5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Compromiso con el bienestar de toda la sociedad</w:t>
      </w:r>
    </w:p>
    <w:p w14:paraId="2C086AD3" w14:textId="77777777" w:rsidR="00A076C5" w:rsidRDefault="00A076C5" w:rsidP="00EF002C">
      <w:pPr>
        <w:spacing w:line="276" w:lineRule="auto"/>
        <w:ind w:right="425"/>
        <w:jc w:val="both"/>
        <w:rPr>
          <w:lang w:val="es-ES_tradnl"/>
        </w:rPr>
      </w:pPr>
    </w:p>
    <w:p w14:paraId="59F6DBBB" w14:textId="4F78566F" w:rsidR="00A076C5" w:rsidRDefault="00A076C5" w:rsidP="00EF002C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 xml:space="preserve">En el marco de su acuerdo de colaboración, </w:t>
      </w:r>
      <w:r w:rsidR="009C731C">
        <w:rPr>
          <w:lang w:val="es-ES_tradnl"/>
        </w:rPr>
        <w:t>Xuan Lan y Allianz desarrollan</w:t>
      </w:r>
      <w:r w:rsidR="00EF002C">
        <w:rPr>
          <w:lang w:val="es-ES_tradnl"/>
        </w:rPr>
        <w:t xml:space="preserve"> </w:t>
      </w:r>
      <w:r w:rsidR="003B622F">
        <w:rPr>
          <w:lang w:val="es-ES_tradnl"/>
        </w:rPr>
        <w:t xml:space="preserve">juntos </w:t>
      </w:r>
      <w:r w:rsidR="00EF002C">
        <w:rPr>
          <w:lang w:val="es-ES_tradnl"/>
        </w:rPr>
        <w:t>distintas acciones y actividad</w:t>
      </w:r>
      <w:r w:rsidR="009C731C">
        <w:rPr>
          <w:lang w:val="es-ES_tradnl"/>
        </w:rPr>
        <w:t>es que traslada</w:t>
      </w:r>
      <w:r w:rsidR="00EF002C">
        <w:rPr>
          <w:lang w:val="es-ES_tradnl"/>
        </w:rPr>
        <w:t>n la importancia del biene</w:t>
      </w:r>
      <w:r w:rsidR="009C731C">
        <w:rPr>
          <w:lang w:val="es-ES_tradnl"/>
        </w:rPr>
        <w:t>star al conjunto de la sociedad</w:t>
      </w:r>
      <w:r>
        <w:rPr>
          <w:lang w:val="es-ES_tradnl"/>
        </w:rPr>
        <w:t>,</w:t>
      </w:r>
      <w:r w:rsidR="009C731C">
        <w:rPr>
          <w:lang w:val="es-ES_tradnl"/>
        </w:rPr>
        <w:t xml:space="preserve"> como el </w:t>
      </w:r>
      <w:hyperlink r:id="rId10" w:history="1">
        <w:r w:rsidR="009C731C" w:rsidRPr="00A076C5">
          <w:rPr>
            <w:rStyle w:val="Hipervnculo"/>
            <w:lang w:val="es-ES_tradnl"/>
          </w:rPr>
          <w:t>Allianz Xuan Lan Yoga Tour</w:t>
        </w:r>
      </w:hyperlink>
      <w:r>
        <w:rPr>
          <w:lang w:val="es-ES_tradnl"/>
        </w:rPr>
        <w:t>. Se trata de</w:t>
      </w:r>
      <w:r w:rsidRPr="00A076C5">
        <w:rPr>
          <w:lang w:val="es-ES_tradnl"/>
        </w:rPr>
        <w:t xml:space="preserve"> una gira de yoga para el </w:t>
      </w:r>
      <w:r>
        <w:rPr>
          <w:lang w:val="es-ES_tradnl"/>
        </w:rPr>
        <w:t>bienestar integral que recorre</w:t>
      </w:r>
      <w:r w:rsidRPr="00A076C5">
        <w:rPr>
          <w:lang w:val="es-ES_tradnl"/>
        </w:rPr>
        <w:t>, desde noviembre</w:t>
      </w:r>
      <w:r>
        <w:rPr>
          <w:lang w:val="es-ES_tradnl"/>
        </w:rPr>
        <w:t xml:space="preserve"> del año pasado</w:t>
      </w:r>
      <w:r w:rsidRPr="00A076C5">
        <w:rPr>
          <w:lang w:val="es-ES_tradnl"/>
        </w:rPr>
        <w:t xml:space="preserve"> hasta mayo de 2022</w:t>
      </w:r>
      <w:r>
        <w:rPr>
          <w:lang w:val="es-ES_tradnl"/>
        </w:rPr>
        <w:t xml:space="preserve">, distintos puntos de la geografía española para ofrecer </w:t>
      </w:r>
      <w:r w:rsidRPr="00A076C5">
        <w:rPr>
          <w:i/>
          <w:lang w:val="es-ES_tradnl"/>
        </w:rPr>
        <w:t>masterclass</w:t>
      </w:r>
      <w:r w:rsidRPr="00A076C5">
        <w:rPr>
          <w:lang w:val="es-ES_tradnl"/>
        </w:rPr>
        <w:t xml:space="preserve"> de yoga y meditación</w:t>
      </w:r>
      <w:r>
        <w:rPr>
          <w:lang w:val="es-ES_tradnl"/>
        </w:rPr>
        <w:t>, brinda</w:t>
      </w:r>
      <w:r w:rsidR="00C76B04">
        <w:rPr>
          <w:lang w:val="es-ES_tradnl"/>
        </w:rPr>
        <w:t>n</w:t>
      </w:r>
      <w:r>
        <w:rPr>
          <w:lang w:val="es-ES_tradnl"/>
        </w:rPr>
        <w:t xml:space="preserve">do a sus participantes </w:t>
      </w:r>
      <w:r w:rsidRPr="00A076C5">
        <w:rPr>
          <w:lang w:val="es-ES_tradnl"/>
        </w:rPr>
        <w:t>una experiencia única para alcanzar el bienestar.</w:t>
      </w:r>
      <w:r w:rsidR="000736E5">
        <w:rPr>
          <w:lang w:val="es-ES_tradnl"/>
        </w:rPr>
        <w:t xml:space="preserve"> Hasta el momento el tour ya ha realizado paradas en </w:t>
      </w:r>
      <w:r w:rsidR="00C76B04">
        <w:rPr>
          <w:lang w:val="es-ES_tradnl"/>
        </w:rPr>
        <w:t>Madrid y Barcelona.</w:t>
      </w:r>
    </w:p>
    <w:p w14:paraId="6E588A88" w14:textId="77777777" w:rsidR="00A076C5" w:rsidRDefault="00A076C5" w:rsidP="00EF002C">
      <w:pPr>
        <w:spacing w:line="276" w:lineRule="auto"/>
        <w:ind w:right="425"/>
        <w:jc w:val="both"/>
        <w:rPr>
          <w:lang w:val="es-ES_tradnl"/>
        </w:rPr>
      </w:pPr>
    </w:p>
    <w:p w14:paraId="55C773A6" w14:textId="77777777" w:rsidR="00A076C5" w:rsidRDefault="00A076C5" w:rsidP="00EF002C">
      <w:pPr>
        <w:spacing w:line="276" w:lineRule="auto"/>
        <w:ind w:right="425"/>
        <w:jc w:val="both"/>
      </w:pPr>
      <w:r>
        <w:t>El importe íntegro de lo recaudado por la venta de las entradas para asistir presencialmente al Allianz Xuan Lan Yoga Tour, se dona a la </w:t>
      </w:r>
      <w:hyperlink r:id="rId11">
        <w:r w:rsidRPr="17A65483">
          <w:rPr>
            <w:rStyle w:val="Hipervnculo"/>
          </w:rPr>
          <w:t>Confederación Salud Mental España</w:t>
        </w:r>
      </w:hyperlink>
      <w:r>
        <w:t>, organización cuyo fin es mejorar la adopción de medidas que contribuyan a la mejora de la calidad de vida de las personas con trastorno mental y sus familias. </w:t>
      </w:r>
    </w:p>
    <w:p w14:paraId="5FAC850A" w14:textId="77777777" w:rsidR="00B57A54" w:rsidRDefault="00B57A54" w:rsidP="00EF002C">
      <w:pPr>
        <w:spacing w:line="276" w:lineRule="auto"/>
        <w:ind w:right="425"/>
        <w:jc w:val="both"/>
      </w:pPr>
    </w:p>
    <w:p w14:paraId="4986C63D" w14:textId="77777777" w:rsidR="00EF002C" w:rsidRDefault="00EF002C" w:rsidP="00EF002C">
      <w:pPr>
        <w:spacing w:line="276" w:lineRule="auto"/>
        <w:ind w:right="425"/>
        <w:jc w:val="both"/>
        <w:rPr>
          <w:lang w:val="es-ES_tradnl"/>
        </w:rPr>
      </w:pPr>
    </w:p>
    <w:p w14:paraId="526FF3F1" w14:textId="77777777" w:rsidR="002A386B" w:rsidRDefault="003C0785" w:rsidP="00AF16E1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Un</w:t>
      </w:r>
      <w:r w:rsidR="00D93795">
        <w:rPr>
          <w:b/>
          <w:lang w:val="es-ES_tradnl"/>
        </w:rPr>
        <w:t>a figura</w:t>
      </w:r>
      <w:r>
        <w:rPr>
          <w:b/>
          <w:lang w:val="es-ES_tradnl"/>
        </w:rPr>
        <w:t xml:space="preserve"> internacional </w:t>
      </w:r>
    </w:p>
    <w:p w14:paraId="2BEE3FF7" w14:textId="77777777" w:rsidR="002A386B" w:rsidRPr="006A5197" w:rsidRDefault="002A386B" w:rsidP="00AF16E1">
      <w:pPr>
        <w:spacing w:line="276" w:lineRule="auto"/>
        <w:ind w:right="425"/>
        <w:jc w:val="both"/>
        <w:rPr>
          <w:b/>
          <w:lang w:val="es-ES_tradnl"/>
        </w:rPr>
      </w:pPr>
    </w:p>
    <w:p w14:paraId="344127F6" w14:textId="3E4E7BCF" w:rsidR="003C2E89" w:rsidRDefault="00D93795" w:rsidP="00CD0250">
      <w:pPr>
        <w:spacing w:line="276" w:lineRule="auto"/>
        <w:ind w:right="425"/>
        <w:jc w:val="both"/>
        <w:rPr>
          <w:rFonts w:cs="Arial"/>
          <w:bCs/>
          <w:shd w:val="clear" w:color="auto" w:fill="FFFFFF"/>
        </w:rPr>
      </w:pPr>
      <w:r w:rsidRPr="00D93795">
        <w:rPr>
          <w:rFonts w:cs="Arial"/>
          <w:bCs/>
          <w:shd w:val="clear" w:color="auto" w:fill="FFFFFF"/>
        </w:rPr>
        <w:t>Xuan</w:t>
      </w:r>
      <w:r w:rsidR="00EF002C">
        <w:rPr>
          <w:rFonts w:cs="Arial"/>
          <w:bCs/>
          <w:shd w:val="clear" w:color="auto" w:fill="FFFFFF"/>
        </w:rPr>
        <w:t xml:space="preserve"> </w:t>
      </w:r>
      <w:r w:rsidRPr="00D93795">
        <w:rPr>
          <w:rFonts w:cs="Arial"/>
          <w:bCs/>
          <w:shd w:val="clear" w:color="auto" w:fill="FFFFFF"/>
        </w:rPr>
        <w:t xml:space="preserve">Lan </w:t>
      </w:r>
      <w:r w:rsidR="008D4177">
        <w:rPr>
          <w:rFonts w:cs="Arial"/>
          <w:bCs/>
          <w:shd w:val="clear" w:color="auto" w:fill="FFFFFF"/>
        </w:rPr>
        <w:t>n</w:t>
      </w:r>
      <w:r>
        <w:rPr>
          <w:rFonts w:cs="Arial"/>
          <w:bCs/>
          <w:shd w:val="clear" w:color="auto" w:fill="FFFFFF"/>
        </w:rPr>
        <w:t xml:space="preserve">ació y creció en París y es </w:t>
      </w:r>
      <w:r w:rsidRPr="00D93795">
        <w:rPr>
          <w:rFonts w:cs="Arial"/>
          <w:bCs/>
          <w:shd w:val="clear" w:color="auto" w:fill="FFFFFF"/>
        </w:rPr>
        <w:t xml:space="preserve">profesora de yoga y experta en bienestar. </w:t>
      </w:r>
      <w:r w:rsidR="003B622F">
        <w:rPr>
          <w:rFonts w:cs="Arial"/>
          <w:bCs/>
          <w:shd w:val="clear" w:color="auto" w:fill="FFFFFF"/>
        </w:rPr>
        <w:t>Su</w:t>
      </w:r>
      <w:r w:rsidR="008D4177">
        <w:rPr>
          <w:rFonts w:cs="Arial"/>
          <w:bCs/>
          <w:shd w:val="clear" w:color="auto" w:fill="FFFFFF"/>
        </w:rPr>
        <w:t xml:space="preserve"> pr</w:t>
      </w:r>
      <w:r w:rsidR="003B622F">
        <w:rPr>
          <w:rFonts w:cs="Arial"/>
          <w:bCs/>
          <w:shd w:val="clear" w:color="auto" w:fill="FFFFFF"/>
        </w:rPr>
        <w:t>á</w:t>
      </w:r>
      <w:r w:rsidR="008D4177">
        <w:rPr>
          <w:rFonts w:cs="Arial"/>
          <w:bCs/>
          <w:shd w:val="clear" w:color="auto" w:fill="FFFFFF"/>
        </w:rPr>
        <w:t>ctica</w:t>
      </w:r>
      <w:r w:rsidR="003B622F">
        <w:rPr>
          <w:rFonts w:cs="Arial"/>
          <w:bCs/>
          <w:shd w:val="clear" w:color="auto" w:fill="FFFFFF"/>
        </w:rPr>
        <w:t xml:space="preserve"> de </w:t>
      </w:r>
      <w:r w:rsidR="008D4177">
        <w:rPr>
          <w:rFonts w:cs="Arial"/>
          <w:bCs/>
          <w:shd w:val="clear" w:color="auto" w:fill="FFFFFF"/>
        </w:rPr>
        <w:t xml:space="preserve">yoga </w:t>
      </w:r>
      <w:r w:rsidR="003B622F">
        <w:rPr>
          <w:rFonts w:cs="Arial"/>
          <w:bCs/>
          <w:shd w:val="clear" w:color="auto" w:fill="FFFFFF"/>
        </w:rPr>
        <w:t>se inició hace</w:t>
      </w:r>
      <w:r w:rsidR="003B622F" w:rsidRPr="00D93795">
        <w:rPr>
          <w:rFonts w:cs="Arial"/>
          <w:bCs/>
          <w:shd w:val="clear" w:color="auto" w:fill="FFFFFF"/>
        </w:rPr>
        <w:t xml:space="preserve"> </w:t>
      </w:r>
      <w:r w:rsidR="003B622F">
        <w:rPr>
          <w:rFonts w:cs="Arial"/>
          <w:bCs/>
          <w:shd w:val="clear" w:color="auto" w:fill="FFFFFF"/>
        </w:rPr>
        <w:t>20</w:t>
      </w:r>
      <w:r w:rsidR="003B622F" w:rsidRPr="00D93795">
        <w:rPr>
          <w:rFonts w:cs="Arial"/>
          <w:bCs/>
          <w:shd w:val="clear" w:color="auto" w:fill="FFFFFF"/>
        </w:rPr>
        <w:t xml:space="preserve"> </w:t>
      </w:r>
      <w:r w:rsidRPr="00D93795">
        <w:rPr>
          <w:rFonts w:cs="Arial"/>
          <w:bCs/>
          <w:shd w:val="clear" w:color="auto" w:fill="FFFFFF"/>
        </w:rPr>
        <w:t>años en Nueva York</w:t>
      </w:r>
      <w:r w:rsidR="0032614A">
        <w:rPr>
          <w:rFonts w:cs="Arial"/>
          <w:bCs/>
          <w:shd w:val="clear" w:color="auto" w:fill="FFFFFF"/>
        </w:rPr>
        <w:t xml:space="preserve"> </w:t>
      </w:r>
      <w:r w:rsidR="00C76B04">
        <w:rPr>
          <w:rFonts w:cs="Arial"/>
          <w:bCs/>
          <w:shd w:val="clear" w:color="auto" w:fill="FFFFFF"/>
        </w:rPr>
        <w:t>y se convirtió</w:t>
      </w:r>
      <w:r w:rsidR="00CD0250">
        <w:rPr>
          <w:rFonts w:cs="Arial"/>
          <w:bCs/>
          <w:shd w:val="clear" w:color="auto" w:fill="FFFFFF"/>
        </w:rPr>
        <w:t xml:space="preserve"> en su profesión en 2011. </w:t>
      </w:r>
    </w:p>
    <w:p w14:paraId="42A6E4D4" w14:textId="77777777" w:rsidR="003C2E89" w:rsidRDefault="003C2E89" w:rsidP="00A076C5">
      <w:pPr>
        <w:spacing w:line="276" w:lineRule="auto"/>
        <w:ind w:right="425"/>
        <w:jc w:val="both"/>
        <w:rPr>
          <w:rFonts w:cs="Arial"/>
          <w:bCs/>
          <w:shd w:val="clear" w:color="auto" w:fill="FFFFFF"/>
        </w:rPr>
      </w:pPr>
    </w:p>
    <w:p w14:paraId="17A57867" w14:textId="77777777" w:rsidR="00616489" w:rsidRDefault="00B53DA2" w:rsidP="00A076C5">
      <w:pPr>
        <w:spacing w:line="276" w:lineRule="auto"/>
        <w:ind w:right="425"/>
        <w:jc w:val="both"/>
        <w:rPr>
          <w:rFonts w:cs="Arial"/>
          <w:bCs/>
          <w:shd w:val="clear" w:color="auto" w:fill="FFFFFF"/>
        </w:rPr>
      </w:pPr>
      <w:r w:rsidRPr="17A65483">
        <w:rPr>
          <w:rFonts w:cs="Arial"/>
          <w:shd w:val="clear" w:color="auto" w:fill="FFFFFF"/>
        </w:rPr>
        <w:t xml:space="preserve">En 2012, </w:t>
      </w:r>
      <w:r w:rsidR="00616489" w:rsidRPr="17A65483">
        <w:rPr>
          <w:rFonts w:cs="Arial"/>
          <w:shd w:val="clear" w:color="auto" w:fill="FFFFFF"/>
        </w:rPr>
        <w:t>fue</w:t>
      </w:r>
      <w:r w:rsidRPr="17A65483">
        <w:rPr>
          <w:rFonts w:cs="Arial"/>
          <w:shd w:val="clear" w:color="auto" w:fill="FFFFFF"/>
        </w:rPr>
        <w:t xml:space="preserve"> </w:t>
      </w:r>
      <w:r w:rsidR="007429A1" w:rsidRPr="17A65483">
        <w:rPr>
          <w:rFonts w:cs="Arial"/>
          <w:shd w:val="clear" w:color="auto" w:fill="FFFFFF"/>
        </w:rPr>
        <w:t>co</w:t>
      </w:r>
      <w:r w:rsidRPr="17A65483">
        <w:rPr>
          <w:rFonts w:cs="Arial"/>
          <w:shd w:val="clear" w:color="auto" w:fill="FFFFFF"/>
        </w:rPr>
        <w:t xml:space="preserve"> fundadora del movimiento Free Yoga, un concepto</w:t>
      </w:r>
      <w:r w:rsidR="00616489" w:rsidRPr="17A65483">
        <w:rPr>
          <w:rFonts w:cs="Arial"/>
          <w:shd w:val="clear" w:color="auto" w:fill="FFFFFF"/>
        </w:rPr>
        <w:t xml:space="preserve"> </w:t>
      </w:r>
      <w:r w:rsidRPr="17A65483">
        <w:rPr>
          <w:rFonts w:cs="Arial"/>
          <w:shd w:val="clear" w:color="auto" w:fill="FFFFFF"/>
        </w:rPr>
        <w:t>único en España de clases multitudinarias de yoga al aire libre para</w:t>
      </w:r>
      <w:r w:rsidR="00616489" w:rsidRPr="17A65483">
        <w:rPr>
          <w:rFonts w:cs="Arial"/>
          <w:shd w:val="clear" w:color="auto" w:fill="FFFFFF"/>
        </w:rPr>
        <w:t xml:space="preserve"> </w:t>
      </w:r>
      <w:r w:rsidRPr="17A65483">
        <w:rPr>
          <w:rFonts w:cs="Arial"/>
          <w:shd w:val="clear" w:color="auto" w:fill="FFFFFF"/>
        </w:rPr>
        <w:t>promocionar el estilo de vida saludable y la práctica de</w:t>
      </w:r>
      <w:r w:rsidR="00104728" w:rsidRPr="17A65483">
        <w:rPr>
          <w:rFonts w:cs="Arial"/>
          <w:shd w:val="clear" w:color="auto" w:fill="FFFFFF"/>
        </w:rPr>
        <w:t xml:space="preserve"> esta disciplina</w:t>
      </w:r>
      <w:r w:rsidRPr="17A65483">
        <w:rPr>
          <w:rFonts w:cs="Arial"/>
          <w:shd w:val="clear" w:color="auto" w:fill="FFFFFF"/>
        </w:rPr>
        <w:t>.</w:t>
      </w:r>
      <w:r w:rsidR="00616489" w:rsidRPr="17A65483">
        <w:rPr>
          <w:rFonts w:cs="Arial"/>
          <w:shd w:val="clear" w:color="auto" w:fill="FFFFFF"/>
        </w:rPr>
        <w:t xml:space="preserve"> </w:t>
      </w:r>
    </w:p>
    <w:p w14:paraId="2CBDBF8C" w14:textId="1F9BEEF6" w:rsidR="17A65483" w:rsidRDefault="17A65483" w:rsidP="17A65483">
      <w:pPr>
        <w:pStyle w:val="NormalWeb"/>
        <w:ind w:right="425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</w:p>
    <w:p w14:paraId="581AEC6E" w14:textId="341529A4" w:rsidR="17A65483" w:rsidRDefault="003C2E89" w:rsidP="17A65483">
      <w:pPr>
        <w:pStyle w:val="NormalWeb"/>
        <w:ind w:right="425"/>
        <w:jc w:val="both"/>
        <w:rPr>
          <w:rFonts w:ascii="Arial" w:hAnsi="Arial" w:cs="Arial"/>
          <w:sz w:val="22"/>
          <w:szCs w:val="22"/>
        </w:rPr>
      </w:pPr>
      <w:r w:rsidRPr="17A65483">
        <w:rPr>
          <w:rStyle w:val="Textoennegrita"/>
          <w:rFonts w:ascii="Arial" w:hAnsi="Arial" w:cs="Arial"/>
          <w:b w:val="0"/>
          <w:bCs w:val="0"/>
          <w:sz w:val="22"/>
          <w:szCs w:val="22"/>
        </w:rPr>
        <w:lastRenderedPageBreak/>
        <w:t xml:space="preserve">En 2017, se </w:t>
      </w:r>
      <w:r w:rsidR="00A076C5" w:rsidRPr="17A65483">
        <w:rPr>
          <w:rStyle w:val="Textoennegrita"/>
          <w:rFonts w:ascii="Arial" w:hAnsi="Arial" w:cs="Arial"/>
          <w:b w:val="0"/>
          <w:bCs w:val="0"/>
          <w:sz w:val="22"/>
          <w:szCs w:val="22"/>
        </w:rPr>
        <w:t>convirtió</w:t>
      </w:r>
      <w:r w:rsidRPr="17A65483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en la primera profesora de yoga de Operación Triunfo</w:t>
      </w:r>
      <w:r w:rsidRPr="17A65483">
        <w:rPr>
          <w:rFonts w:ascii="Arial" w:hAnsi="Arial" w:cs="Arial"/>
          <w:sz w:val="22"/>
          <w:szCs w:val="22"/>
        </w:rPr>
        <w:t>, el programa de talent show de</w:t>
      </w:r>
      <w:r w:rsidR="007429A1" w:rsidRPr="17A65483">
        <w:rPr>
          <w:rFonts w:ascii="Arial" w:hAnsi="Arial" w:cs="Arial"/>
          <w:sz w:val="22"/>
          <w:szCs w:val="22"/>
        </w:rPr>
        <w:t xml:space="preserve"> música en</w:t>
      </w:r>
      <w:r w:rsidRPr="17A65483">
        <w:rPr>
          <w:rFonts w:ascii="Arial" w:hAnsi="Arial" w:cs="Arial"/>
          <w:sz w:val="22"/>
          <w:szCs w:val="22"/>
        </w:rPr>
        <w:t xml:space="preserve"> TVE1. </w:t>
      </w:r>
    </w:p>
    <w:p w14:paraId="5054D64D" w14:textId="20172C8F" w:rsidR="17A65483" w:rsidRDefault="003C2E89" w:rsidP="17A65483">
      <w:pPr>
        <w:pStyle w:val="NormalWeb"/>
        <w:ind w:right="425"/>
        <w:jc w:val="both"/>
        <w:rPr>
          <w:rFonts w:ascii="Arial" w:hAnsi="Arial" w:cs="Arial"/>
          <w:sz w:val="22"/>
          <w:szCs w:val="22"/>
        </w:rPr>
      </w:pPr>
      <w:r w:rsidRPr="17A65483">
        <w:rPr>
          <w:rFonts w:ascii="Arial" w:hAnsi="Arial" w:cs="Arial"/>
          <w:sz w:val="22"/>
          <w:szCs w:val="22"/>
        </w:rPr>
        <w:t xml:space="preserve">Ha publicado dos libros </w:t>
      </w:r>
      <w:r w:rsidRPr="17A65483">
        <w:rPr>
          <w:rFonts w:ascii="Arial" w:hAnsi="Arial" w:cs="Arial"/>
          <w:i/>
          <w:iCs/>
          <w:sz w:val="22"/>
          <w:szCs w:val="22"/>
        </w:rPr>
        <w:t>best-sellers</w:t>
      </w:r>
      <w:r w:rsidRPr="17A65483">
        <w:rPr>
          <w:rFonts w:ascii="Arial" w:hAnsi="Arial" w:cs="Arial"/>
          <w:sz w:val="22"/>
          <w:szCs w:val="22"/>
        </w:rPr>
        <w:t xml:space="preserve">: Mi diario de Yoga, un plan de 4 semanas para practicar yoga a diario, y Yoga para Mi Bienestar, una guía práctica de consejos y </w:t>
      </w:r>
      <w:r w:rsidR="007429A1" w:rsidRPr="17A65483">
        <w:rPr>
          <w:rFonts w:ascii="Arial" w:hAnsi="Arial" w:cs="Arial"/>
          <w:sz w:val="22"/>
          <w:szCs w:val="22"/>
        </w:rPr>
        <w:t xml:space="preserve">ejercicios de </w:t>
      </w:r>
      <w:r w:rsidRPr="17A65483">
        <w:rPr>
          <w:rFonts w:ascii="Arial" w:hAnsi="Arial" w:cs="Arial"/>
          <w:sz w:val="22"/>
          <w:szCs w:val="22"/>
        </w:rPr>
        <w:t xml:space="preserve">yoga para una vida saludable. </w:t>
      </w:r>
    </w:p>
    <w:p w14:paraId="0541F6D6" w14:textId="20B0220E" w:rsidR="17A65483" w:rsidRDefault="00C76B04" w:rsidP="17A65483">
      <w:pPr>
        <w:pStyle w:val="NormalWeb"/>
        <w:ind w:right="425"/>
        <w:jc w:val="both"/>
        <w:rPr>
          <w:rFonts w:ascii="Arial" w:hAnsi="Arial" w:cs="Arial"/>
          <w:sz w:val="22"/>
          <w:szCs w:val="22"/>
        </w:rPr>
      </w:pPr>
      <w:r w:rsidRPr="17A65483">
        <w:rPr>
          <w:rFonts w:ascii="Arial" w:hAnsi="Arial" w:cs="Arial"/>
          <w:sz w:val="22"/>
          <w:szCs w:val="22"/>
        </w:rPr>
        <w:t xml:space="preserve">En 2020, lanzó su proyecto XLY Studio, plataforma online líder de yoga y meditación en español. </w:t>
      </w:r>
    </w:p>
    <w:p w14:paraId="3AFB71CC" w14:textId="3C34463F" w:rsidR="000B0173" w:rsidRPr="00537B00" w:rsidRDefault="00C76B04" w:rsidP="00A076C5">
      <w:pPr>
        <w:pStyle w:val="NormalWeb"/>
        <w:ind w:right="425"/>
        <w:jc w:val="both"/>
        <w:rPr>
          <w:rFonts w:ascii="Arial" w:hAnsi="Arial" w:cs="Arial"/>
          <w:sz w:val="22"/>
          <w:szCs w:val="22"/>
        </w:rPr>
      </w:pPr>
      <w:r w:rsidRPr="17A65483">
        <w:rPr>
          <w:rFonts w:ascii="Arial" w:hAnsi="Arial" w:cs="Arial"/>
          <w:sz w:val="22"/>
          <w:szCs w:val="22"/>
        </w:rPr>
        <w:t xml:space="preserve">Con todo ello, </w:t>
      </w:r>
      <w:r w:rsidR="00CD0250" w:rsidRPr="17A65483">
        <w:rPr>
          <w:rFonts w:ascii="Arial" w:hAnsi="Arial" w:cs="Arial"/>
          <w:sz w:val="22"/>
          <w:szCs w:val="22"/>
        </w:rPr>
        <w:t xml:space="preserve">Xuan Lan se ha convertido en un referente en yoga y </w:t>
      </w:r>
      <w:r w:rsidR="001E4B91" w:rsidRPr="17A65483">
        <w:rPr>
          <w:rFonts w:ascii="Arial" w:hAnsi="Arial" w:cs="Arial"/>
          <w:sz w:val="22"/>
          <w:szCs w:val="22"/>
        </w:rPr>
        <w:t>bienestar</w:t>
      </w:r>
      <w:r w:rsidRPr="17A65483">
        <w:rPr>
          <w:rFonts w:ascii="Arial" w:hAnsi="Arial" w:cs="Arial"/>
          <w:sz w:val="22"/>
          <w:szCs w:val="22"/>
        </w:rPr>
        <w:t>,</w:t>
      </w:r>
      <w:r w:rsidR="00CD0250" w:rsidRPr="17A65483">
        <w:rPr>
          <w:rFonts w:ascii="Arial" w:hAnsi="Arial" w:cs="Arial"/>
          <w:sz w:val="22"/>
          <w:szCs w:val="22"/>
        </w:rPr>
        <w:t xml:space="preserve"> </w:t>
      </w:r>
      <w:r w:rsidR="001E4B91" w:rsidRPr="17A65483">
        <w:rPr>
          <w:rFonts w:ascii="Arial" w:hAnsi="Arial" w:cs="Arial"/>
          <w:sz w:val="22"/>
          <w:szCs w:val="22"/>
        </w:rPr>
        <w:t xml:space="preserve">difundiendo su enseñanza </w:t>
      </w:r>
      <w:r w:rsidR="000B0173" w:rsidRPr="17A65483">
        <w:rPr>
          <w:rFonts w:ascii="Arial" w:hAnsi="Arial" w:cs="Arial"/>
          <w:sz w:val="22"/>
          <w:szCs w:val="22"/>
        </w:rPr>
        <w:t xml:space="preserve">a través de las </w:t>
      </w:r>
      <w:r w:rsidR="001E4B91" w:rsidRPr="17A65483">
        <w:rPr>
          <w:rFonts w:ascii="Arial" w:hAnsi="Arial" w:cs="Arial"/>
          <w:sz w:val="22"/>
          <w:szCs w:val="22"/>
        </w:rPr>
        <w:t>redes sociales (+1,6M en Youtube), sus libros y su presencia en numeros</w:t>
      </w:r>
      <w:r w:rsidR="000B0173" w:rsidRPr="17A65483">
        <w:rPr>
          <w:rFonts w:ascii="Arial" w:hAnsi="Arial" w:cs="Arial"/>
          <w:sz w:val="22"/>
          <w:szCs w:val="22"/>
        </w:rPr>
        <w:t>os medios</w:t>
      </w:r>
      <w:r w:rsidR="004669AE" w:rsidRPr="17A65483">
        <w:rPr>
          <w:rFonts w:ascii="Arial" w:hAnsi="Arial" w:cs="Arial"/>
          <w:sz w:val="22"/>
          <w:szCs w:val="22"/>
        </w:rPr>
        <w:t xml:space="preserve"> de comunicación</w:t>
      </w:r>
      <w:r w:rsidRPr="17A65483">
        <w:rPr>
          <w:rFonts w:ascii="Arial" w:hAnsi="Arial" w:cs="Arial"/>
          <w:sz w:val="22"/>
          <w:szCs w:val="22"/>
        </w:rPr>
        <w:t>.</w:t>
      </w:r>
      <w:r w:rsidR="004669AE" w:rsidRPr="17A65483">
        <w:rPr>
          <w:rFonts w:ascii="Arial" w:hAnsi="Arial" w:cs="Arial"/>
          <w:sz w:val="22"/>
          <w:szCs w:val="22"/>
        </w:rPr>
        <w:t xml:space="preserve"> </w:t>
      </w:r>
    </w:p>
    <w:p w14:paraId="2C169AEF" w14:textId="77777777" w:rsidR="003C2E89" w:rsidRDefault="003C2E89" w:rsidP="00AF16E1">
      <w:pPr>
        <w:spacing w:line="276" w:lineRule="auto"/>
        <w:ind w:right="490"/>
        <w:jc w:val="both"/>
        <w:rPr>
          <w:rFonts w:cs="Arial"/>
          <w:bCs/>
          <w:shd w:val="clear" w:color="auto" w:fill="FFFFFF"/>
        </w:rPr>
      </w:pPr>
    </w:p>
    <w:p w14:paraId="7A429491" w14:textId="77777777" w:rsidR="00C0399B" w:rsidRPr="00146BEF" w:rsidRDefault="00C0399B" w:rsidP="00C0399B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t>Sobre Allianz Seguros</w:t>
      </w:r>
    </w:p>
    <w:p w14:paraId="674A8565" w14:textId="77777777" w:rsidR="00C0399B" w:rsidRPr="00146BEF" w:rsidRDefault="00C0399B" w:rsidP="00A076C5">
      <w:pPr>
        <w:spacing w:line="276" w:lineRule="auto"/>
        <w:ind w:right="425"/>
        <w:jc w:val="both"/>
      </w:pPr>
      <w:r w:rsidRPr="00146BEF"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</w:t>
      </w:r>
      <w:r>
        <w:t>es con más de 2.300 empleados</w:t>
      </w:r>
      <w:r w:rsidRPr="00146BEF">
        <w:t xml:space="preserve"> y su red de más de 13.000 mediadores), y tecnológica (mediante herramientas como su aplicación para smartphones</w:t>
      </w:r>
      <w:r>
        <w:t xml:space="preserve"> y tabletas, su área de e</w:t>
      </w:r>
      <w:r w:rsidRPr="00146BEF">
        <w:t xml:space="preserve">Cliente de la web corporativa, y sus más de 500.000 SMS enviados anualmente a sus clientes). </w:t>
      </w:r>
    </w:p>
    <w:p w14:paraId="30EC644F" w14:textId="77777777" w:rsidR="00C0399B" w:rsidRPr="00146BEF" w:rsidRDefault="00C0399B" w:rsidP="00A076C5">
      <w:pPr>
        <w:spacing w:line="276" w:lineRule="auto"/>
        <w:ind w:right="425"/>
        <w:jc w:val="both"/>
      </w:pPr>
    </w:p>
    <w:p w14:paraId="77D104C3" w14:textId="77777777" w:rsidR="00C0399B" w:rsidRPr="00146BEF" w:rsidRDefault="00C0399B" w:rsidP="00A076C5">
      <w:pPr>
        <w:spacing w:line="276" w:lineRule="auto"/>
        <w:ind w:right="425"/>
        <w:jc w:val="both"/>
      </w:pPr>
      <w:r w:rsidRPr="00146BEF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28B0936B" w14:textId="77777777" w:rsidR="000A4493" w:rsidRPr="000A4493" w:rsidRDefault="000A4493" w:rsidP="000A4493">
      <w:pPr>
        <w:ind w:right="425"/>
        <w:jc w:val="both"/>
        <w:rPr>
          <w:rFonts w:cs="Arial"/>
        </w:rPr>
      </w:pPr>
    </w:p>
    <w:p w14:paraId="19143CFA" w14:textId="77777777" w:rsidR="005D6DDC" w:rsidRPr="00B76BFA" w:rsidRDefault="005D6DDC" w:rsidP="005D6DDC">
      <w:pPr>
        <w:rPr>
          <w:lang w:val="es-ES_tradnl"/>
        </w:rPr>
      </w:pPr>
    </w:p>
    <w:p w14:paraId="3873F2C6" w14:textId="77777777" w:rsidR="00963E7D" w:rsidRPr="00B31A4D" w:rsidRDefault="00963E7D" w:rsidP="00963E7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cs="Arial"/>
          <w:b/>
          <w:lang w:val="es-ES_tradnl"/>
        </w:rPr>
      </w:pPr>
      <w:r w:rsidRPr="17A65483">
        <w:rPr>
          <w:rFonts w:cs="Arial"/>
        </w:rPr>
        <w:t>Más información para prensa:</w:t>
      </w:r>
    </w:p>
    <w:p w14:paraId="21BFA21B" w14:textId="02DE3F42" w:rsidR="17A65483" w:rsidRDefault="17A65483" w:rsidP="17A65483">
      <w:pPr>
        <w:keepNext/>
        <w:spacing w:line="276" w:lineRule="auto"/>
        <w:ind w:right="1418"/>
        <w:jc w:val="both"/>
        <w:outlineLvl w:val="3"/>
        <w:rPr>
          <w:lang w:eastAsia="es-ES"/>
        </w:rPr>
      </w:pPr>
    </w:p>
    <w:p w14:paraId="5335795C" w14:textId="77777777" w:rsidR="00963E7D" w:rsidRPr="00B31A4D" w:rsidRDefault="00963E7D" w:rsidP="00963E7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>Sonia Rodríguez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91.596.00.66</w:t>
      </w:r>
    </w:p>
    <w:p w14:paraId="457D99AF" w14:textId="77777777" w:rsidR="00963E7D" w:rsidRPr="00B31A4D" w:rsidRDefault="00963E7D" w:rsidP="00963E7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 xml:space="preserve">Laura Gallach 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93.228.67.83</w:t>
      </w:r>
    </w:p>
    <w:p w14:paraId="37116C67" w14:textId="093E751B" w:rsidR="00963E7D" w:rsidRPr="00B31A4D" w:rsidRDefault="00963E7D" w:rsidP="17A65483">
      <w:pPr>
        <w:jc w:val="both"/>
        <w:rPr>
          <w:lang w:eastAsia="es-ES"/>
        </w:rPr>
      </w:pPr>
    </w:p>
    <w:p w14:paraId="327880C3" w14:textId="77777777" w:rsidR="00963E7D" w:rsidRPr="00B31A4D" w:rsidRDefault="00963E7D" w:rsidP="00963E7D">
      <w:pPr>
        <w:ind w:right="141"/>
        <w:rPr>
          <w:rFonts w:ascii="Times New (W1)" w:hAnsi="Times New (W1)"/>
          <w:b/>
          <w:i/>
          <w:iCs/>
          <w:sz w:val="18"/>
          <w:szCs w:val="24"/>
          <w:lang w:val="es-ES_tradnl" w:eastAsia="en-US"/>
        </w:rPr>
      </w:pPr>
    </w:p>
    <w:p w14:paraId="53F08E68" w14:textId="77777777" w:rsidR="00963E7D" w:rsidRPr="00B31A4D" w:rsidRDefault="00963E7D" w:rsidP="00963E7D">
      <w:pPr>
        <w:ind w:right="141"/>
        <w:jc w:val="both"/>
        <w:rPr>
          <w:rFonts w:ascii="Times New Roman" w:hAnsi="Times New Roman"/>
          <w:b/>
          <w:iCs/>
          <w:color w:val="000000"/>
          <w:sz w:val="18"/>
          <w:szCs w:val="24"/>
          <w:lang w:val="es-ES_tradnl" w:eastAsia="en-US"/>
        </w:rPr>
      </w:pPr>
      <w:r w:rsidRPr="00B31A4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 w:rsidRPr="00B31A4D">
          <w:rPr>
            <w:rFonts w:ascii="Times New (W1)" w:hAnsi="Times New (W1)"/>
            <w:b/>
            <w:color w:val="0000FF"/>
            <w:sz w:val="18"/>
            <w:u w:val="single"/>
            <w:lang w:val="es-ES_tradnl"/>
          </w:rPr>
          <w:t>nota preventiva</w:t>
        </w:r>
      </w:hyperlink>
      <w:r w:rsidRPr="00B31A4D">
        <w:rPr>
          <w:rFonts w:ascii="Times New (W1)" w:hAnsi="Times New (W1)"/>
          <w:b/>
          <w:sz w:val="18"/>
          <w:lang w:val="es-ES_tradnl"/>
        </w:rPr>
        <w:t>.</w:t>
      </w:r>
    </w:p>
    <w:p w14:paraId="4E941641" w14:textId="77777777" w:rsidR="00963E7D" w:rsidRPr="00D268C4" w:rsidRDefault="00963E7D" w:rsidP="00963E7D">
      <w:pPr>
        <w:rPr>
          <w:lang w:val="es-ES_tradnl" w:eastAsia="es-ES"/>
        </w:rPr>
      </w:pPr>
    </w:p>
    <w:p w14:paraId="222699BA" w14:textId="77777777" w:rsidR="00963E7D" w:rsidRPr="000D6152" w:rsidRDefault="00963E7D" w:rsidP="00963E7D">
      <w:pPr>
        <w:ind w:right="425"/>
        <w:jc w:val="both"/>
        <w:rPr>
          <w:lang w:val="es-ES_tradnl"/>
        </w:rPr>
      </w:pPr>
    </w:p>
    <w:p w14:paraId="3DE42D71" w14:textId="77777777" w:rsidR="00855E60" w:rsidRPr="00956FCD" w:rsidRDefault="00855E60" w:rsidP="001D1EB5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sectPr w:rsidR="00855E60" w:rsidRPr="00956FCD" w:rsidSect="00500820">
      <w:headerReference w:type="default" r:id="rId13"/>
      <w:footerReference w:type="default" r:id="rId14"/>
      <w:headerReference w:type="first" r:id="rId15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FD91B" w16cex:dateUtc="2022-02-10T17:34:00Z"/>
  <w16cex:commentExtensible w16cex:durableId="25AFD944" w16cex:dateUtc="2022-02-10T1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8B5DD8" w16cid:durableId="25AFD91B"/>
  <w16cid:commentId w16cid:paraId="1DF7461A" w16cid:durableId="25AFD9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F6F6B" w14:textId="77777777" w:rsidR="000071A9" w:rsidRDefault="000071A9">
      <w:r>
        <w:separator/>
      </w:r>
    </w:p>
  </w:endnote>
  <w:endnote w:type="continuationSeparator" w:id="0">
    <w:p w14:paraId="3CAE4D3D" w14:textId="77777777" w:rsidR="000071A9" w:rsidRDefault="0000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74CE1" w14:textId="77777777" w:rsidR="00DC2934" w:rsidRPr="00B111A5" w:rsidRDefault="00DC2934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C00DA1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8521F" w14:textId="77777777" w:rsidR="000071A9" w:rsidRDefault="000071A9">
      <w:r>
        <w:separator/>
      </w:r>
    </w:p>
  </w:footnote>
  <w:footnote w:type="continuationSeparator" w:id="0">
    <w:p w14:paraId="70B816C1" w14:textId="77777777" w:rsidR="000071A9" w:rsidRDefault="00007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CAB1F" w14:textId="77777777" w:rsidR="000736E5" w:rsidRDefault="001A20A2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6A1FEA5" wp14:editId="4FB2E77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3" name="MSIPCM3b3348debafab279660a51aa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8470B" w14:textId="77777777" w:rsidR="000736E5" w:rsidRPr="000736E5" w:rsidRDefault="000736E5" w:rsidP="000736E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736E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mv="urn:schemas-microsoft-com:mac:vml" xmlns:mo="http://schemas.microsoft.com/office/mac/office/2008/main">
          <w:pict w14:anchorId="415ED153">
            <v:shapetype id="_x0000_t202" coordsize="21600,21600" o:spt="202" path="m0,0l0,21600,21600,21600,21600,0xe" w14:anchorId="6DA9EE0A">
              <v:stroke joinstyle="miter"/>
              <v:path gradientshapeok="t" o:connecttype="rect"/>
            </v:shapetype>
            <v:shape id="MSIPCM3b3348debafab279660a51aa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Primary&quot;,&quot;Section&quot;:1,&quot;Top&quot;:0.0,&quot;Left&quot;:0.0}" o:spid="_x0000_s1026" o:allowincell="f" filled="f" stroked="f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">
              <v:textbox inset=",0,,0">
                <w:txbxContent>
                  <w:p xmlns:wp14="http://schemas.microsoft.com/office/word/2010/wordml" w:rsidRPr="000736E5" w:rsidR="000736E5" w:rsidP="000736E5" w:rsidRDefault="000736E5" w14:paraId="7CBB83DA" wp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0736E5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47DBE" w14:textId="77777777" w:rsidR="00DC2934" w:rsidRPr="00B111A5" w:rsidRDefault="001A20A2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67A7AA" wp14:editId="2C97E4E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" name="MSIPCM54cc4938a3d4c921d782bf0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55FBE" w14:textId="77777777" w:rsidR="000736E5" w:rsidRPr="000736E5" w:rsidRDefault="000736E5" w:rsidP="000736E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736E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mv="urn:schemas-microsoft-com:mac:vml" xmlns:mo="http://schemas.microsoft.com/office/mac/office/2008/main">
          <w:pict w14:anchorId="0F21B5A4">
            <v:shapetype id="_x0000_t202" coordsize="21600,21600" o:spt="202" path="m0,0l0,21600,21600,21600,21600,0xe" w14:anchorId="32B59ACF">
              <v:stroke joinstyle="miter"/>
              <v:path gradientshapeok="t" o:connecttype="rect"/>
            </v:shapetype>
            <v:shape id="MSIPCM54cc4938a3d4c921d782bf0e" style="position:absolute;left:0;text-align:left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FirstPage&quot;,&quot;Section&quot;:1,&quot;Top&quot;:0.0,&quot;Left&quot;:0.0}" o:spid="_x0000_s1027" o:allowincell="f" filled="f" stroked="f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">
              <v:textbox inset=",0,,0">
                <w:txbxContent>
                  <w:p xmlns:wp14="http://schemas.microsoft.com/office/word/2010/wordml" w:rsidRPr="000736E5" w:rsidR="000736E5" w:rsidP="000736E5" w:rsidRDefault="000736E5" w14:paraId="7A2EC13D" wp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0736E5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val="en-US" w:eastAsia="en-US"/>
      </w:rPr>
      <w:drawing>
        <wp:inline distT="0" distB="0" distL="0" distR="0" wp14:anchorId="5A35119D" wp14:editId="40F18781">
          <wp:extent cx="1647825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8A490" w14:textId="77777777" w:rsidR="00DC2934" w:rsidRDefault="00DC2934" w:rsidP="00B111A5">
    <w:pPr>
      <w:pStyle w:val="Arial14"/>
    </w:pPr>
  </w:p>
  <w:p w14:paraId="34DDE72E" w14:textId="77777777" w:rsidR="00DC2934" w:rsidRDefault="00DC2934" w:rsidP="00B111A5">
    <w:pPr>
      <w:pStyle w:val="Arial14"/>
    </w:pPr>
  </w:p>
  <w:p w14:paraId="3FFA9266" w14:textId="77777777" w:rsidR="00DC2934" w:rsidRDefault="00DC2934" w:rsidP="00B111A5">
    <w:pPr>
      <w:pStyle w:val="Arial14"/>
    </w:pPr>
    <w:r>
      <w:t>Allianz Seguros</w:t>
    </w:r>
  </w:p>
  <w:p w14:paraId="0ACF1FDC" w14:textId="77777777" w:rsidR="00DC2934" w:rsidRPr="008C15A2" w:rsidRDefault="00DC2934" w:rsidP="00B111A5">
    <w:pPr>
      <w:pStyle w:val="Encabezado"/>
      <w:rPr>
        <w:sz w:val="10"/>
        <w:szCs w:val="10"/>
      </w:rPr>
    </w:pPr>
  </w:p>
  <w:p w14:paraId="4705F55E" w14:textId="77777777" w:rsidR="00DC2934" w:rsidRPr="00875F72" w:rsidRDefault="00DC2934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AA2E4B3" w14:textId="77777777" w:rsidR="00DC2934" w:rsidRPr="002D46FF" w:rsidRDefault="00DC2934" w:rsidP="00B111A5">
    <w:pPr>
      <w:pStyle w:val="Encabezado"/>
      <w:rPr>
        <w:sz w:val="40"/>
        <w:szCs w:val="40"/>
      </w:rPr>
    </w:pPr>
  </w:p>
  <w:p w14:paraId="662C80CA" w14:textId="77777777" w:rsidR="00DC2934" w:rsidRPr="0057293C" w:rsidRDefault="00DC2934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5455B673" w14:textId="77777777" w:rsidR="00DC2934" w:rsidRDefault="00DC2934">
    <w:pPr>
      <w:pStyle w:val="Encabezado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842793235" textId="1331922601" start="53" length="14" invalidationStart="53" invalidationLength="14" id="a9mH2pCC"/>
  </int:Manifest>
  <int:Observations>
    <int:Content id="a9mH2pC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F7751A"/>
    <w:multiLevelType w:val="hybridMultilevel"/>
    <w:tmpl w:val="626C5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C956989"/>
    <w:multiLevelType w:val="hybridMultilevel"/>
    <w:tmpl w:val="D67E2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164C5"/>
    <w:multiLevelType w:val="hybridMultilevel"/>
    <w:tmpl w:val="53149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A273F"/>
    <w:multiLevelType w:val="hybridMultilevel"/>
    <w:tmpl w:val="00CE47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34F332">
      <w:start w:val="4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13"/>
  </w:num>
  <w:num w:numId="10">
    <w:abstractNumId w:val="0"/>
  </w:num>
  <w:num w:numId="11">
    <w:abstractNumId w:val="12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11C8"/>
    <w:rsid w:val="00005917"/>
    <w:rsid w:val="00006D04"/>
    <w:rsid w:val="000071A9"/>
    <w:rsid w:val="00011A40"/>
    <w:rsid w:val="00011B1E"/>
    <w:rsid w:val="0001405B"/>
    <w:rsid w:val="00017E90"/>
    <w:rsid w:val="00020C0E"/>
    <w:rsid w:val="0002259F"/>
    <w:rsid w:val="00023561"/>
    <w:rsid w:val="00024222"/>
    <w:rsid w:val="000242D7"/>
    <w:rsid w:val="00025D60"/>
    <w:rsid w:val="00030470"/>
    <w:rsid w:val="0003166B"/>
    <w:rsid w:val="00033AA7"/>
    <w:rsid w:val="0003444C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68C0"/>
    <w:rsid w:val="00057EEE"/>
    <w:rsid w:val="00061CCA"/>
    <w:rsid w:val="00062734"/>
    <w:rsid w:val="0006506E"/>
    <w:rsid w:val="000729F3"/>
    <w:rsid w:val="000736E5"/>
    <w:rsid w:val="00076460"/>
    <w:rsid w:val="00077B16"/>
    <w:rsid w:val="0008016F"/>
    <w:rsid w:val="000817A0"/>
    <w:rsid w:val="00087191"/>
    <w:rsid w:val="000923BE"/>
    <w:rsid w:val="00095BC2"/>
    <w:rsid w:val="00096B5C"/>
    <w:rsid w:val="000A4493"/>
    <w:rsid w:val="000A68D5"/>
    <w:rsid w:val="000B0173"/>
    <w:rsid w:val="000B02BA"/>
    <w:rsid w:val="000B5A5E"/>
    <w:rsid w:val="000B5C55"/>
    <w:rsid w:val="000C13F2"/>
    <w:rsid w:val="000C4C49"/>
    <w:rsid w:val="000C5021"/>
    <w:rsid w:val="000D2858"/>
    <w:rsid w:val="000D338E"/>
    <w:rsid w:val="000D4786"/>
    <w:rsid w:val="000D4D6B"/>
    <w:rsid w:val="000D76B2"/>
    <w:rsid w:val="000E053A"/>
    <w:rsid w:val="000E0A76"/>
    <w:rsid w:val="000E22A8"/>
    <w:rsid w:val="000E2953"/>
    <w:rsid w:val="000E3495"/>
    <w:rsid w:val="000F4B55"/>
    <w:rsid w:val="000F57AD"/>
    <w:rsid w:val="000F64C2"/>
    <w:rsid w:val="000F6CFE"/>
    <w:rsid w:val="00102E54"/>
    <w:rsid w:val="00104728"/>
    <w:rsid w:val="001100CE"/>
    <w:rsid w:val="00113758"/>
    <w:rsid w:val="00117439"/>
    <w:rsid w:val="00123279"/>
    <w:rsid w:val="00123F4C"/>
    <w:rsid w:val="00125FA9"/>
    <w:rsid w:val="00131A7F"/>
    <w:rsid w:val="00131F01"/>
    <w:rsid w:val="001320FE"/>
    <w:rsid w:val="00133FF6"/>
    <w:rsid w:val="00134557"/>
    <w:rsid w:val="00144166"/>
    <w:rsid w:val="0014541F"/>
    <w:rsid w:val="0014544B"/>
    <w:rsid w:val="00146A25"/>
    <w:rsid w:val="00150C16"/>
    <w:rsid w:val="001520EC"/>
    <w:rsid w:val="00156B78"/>
    <w:rsid w:val="00162FEB"/>
    <w:rsid w:val="00164946"/>
    <w:rsid w:val="00170F50"/>
    <w:rsid w:val="0017146A"/>
    <w:rsid w:val="00172078"/>
    <w:rsid w:val="0017257A"/>
    <w:rsid w:val="001825FC"/>
    <w:rsid w:val="00185BD5"/>
    <w:rsid w:val="00186A33"/>
    <w:rsid w:val="001969EF"/>
    <w:rsid w:val="001A10FD"/>
    <w:rsid w:val="001A17F1"/>
    <w:rsid w:val="001A18E8"/>
    <w:rsid w:val="001A20A2"/>
    <w:rsid w:val="001A3C99"/>
    <w:rsid w:val="001A703D"/>
    <w:rsid w:val="001B5D5A"/>
    <w:rsid w:val="001B5D5E"/>
    <w:rsid w:val="001C67EB"/>
    <w:rsid w:val="001D0D9B"/>
    <w:rsid w:val="001D1221"/>
    <w:rsid w:val="001D1EB5"/>
    <w:rsid w:val="001D3D97"/>
    <w:rsid w:val="001D7A6C"/>
    <w:rsid w:val="001E17F9"/>
    <w:rsid w:val="001E25C4"/>
    <w:rsid w:val="001E2682"/>
    <w:rsid w:val="001E322B"/>
    <w:rsid w:val="001E4B91"/>
    <w:rsid w:val="001E685E"/>
    <w:rsid w:val="001E76F6"/>
    <w:rsid w:val="001F04ED"/>
    <w:rsid w:val="001F0950"/>
    <w:rsid w:val="001F1EDC"/>
    <w:rsid w:val="001F389C"/>
    <w:rsid w:val="001F598F"/>
    <w:rsid w:val="00203096"/>
    <w:rsid w:val="00211E83"/>
    <w:rsid w:val="00212B9B"/>
    <w:rsid w:val="00212FC2"/>
    <w:rsid w:val="00215C25"/>
    <w:rsid w:val="00216F45"/>
    <w:rsid w:val="00222B06"/>
    <w:rsid w:val="00223885"/>
    <w:rsid w:val="00225B24"/>
    <w:rsid w:val="00225B72"/>
    <w:rsid w:val="00227CE8"/>
    <w:rsid w:val="002333C2"/>
    <w:rsid w:val="00233776"/>
    <w:rsid w:val="002369B3"/>
    <w:rsid w:val="002379D3"/>
    <w:rsid w:val="0024064C"/>
    <w:rsid w:val="002420E3"/>
    <w:rsid w:val="002428B6"/>
    <w:rsid w:val="00246E17"/>
    <w:rsid w:val="00247363"/>
    <w:rsid w:val="00247F82"/>
    <w:rsid w:val="00251C22"/>
    <w:rsid w:val="00251C72"/>
    <w:rsid w:val="002645BF"/>
    <w:rsid w:val="00266AF6"/>
    <w:rsid w:val="00277847"/>
    <w:rsid w:val="00282449"/>
    <w:rsid w:val="00282F21"/>
    <w:rsid w:val="00283D00"/>
    <w:rsid w:val="002877E0"/>
    <w:rsid w:val="002927A0"/>
    <w:rsid w:val="00293607"/>
    <w:rsid w:val="00297221"/>
    <w:rsid w:val="002A2148"/>
    <w:rsid w:val="002A2DD1"/>
    <w:rsid w:val="002A3130"/>
    <w:rsid w:val="002A386B"/>
    <w:rsid w:val="002A4970"/>
    <w:rsid w:val="002A49A9"/>
    <w:rsid w:val="002A7C0F"/>
    <w:rsid w:val="002B375B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09F1"/>
    <w:rsid w:val="002D0FD4"/>
    <w:rsid w:val="002D13DA"/>
    <w:rsid w:val="002D46FF"/>
    <w:rsid w:val="002D5A2D"/>
    <w:rsid w:val="002D65D2"/>
    <w:rsid w:val="002D7F1D"/>
    <w:rsid w:val="002E28D7"/>
    <w:rsid w:val="002E5821"/>
    <w:rsid w:val="002E5C6F"/>
    <w:rsid w:val="002E7B24"/>
    <w:rsid w:val="002E7B65"/>
    <w:rsid w:val="002E7C89"/>
    <w:rsid w:val="002F0EED"/>
    <w:rsid w:val="002F4ABC"/>
    <w:rsid w:val="002F5E4D"/>
    <w:rsid w:val="002F6F16"/>
    <w:rsid w:val="00300AA4"/>
    <w:rsid w:val="00302F0F"/>
    <w:rsid w:val="003047A4"/>
    <w:rsid w:val="0030544A"/>
    <w:rsid w:val="003060A6"/>
    <w:rsid w:val="003111EF"/>
    <w:rsid w:val="00321AFA"/>
    <w:rsid w:val="0032614A"/>
    <w:rsid w:val="00326FDD"/>
    <w:rsid w:val="00333101"/>
    <w:rsid w:val="003334C0"/>
    <w:rsid w:val="00335A7A"/>
    <w:rsid w:val="00336ECC"/>
    <w:rsid w:val="00337BA2"/>
    <w:rsid w:val="003418E0"/>
    <w:rsid w:val="00342407"/>
    <w:rsid w:val="00343380"/>
    <w:rsid w:val="00345F04"/>
    <w:rsid w:val="003506EC"/>
    <w:rsid w:val="00350F0B"/>
    <w:rsid w:val="00352A1A"/>
    <w:rsid w:val="00355A47"/>
    <w:rsid w:val="00355AF5"/>
    <w:rsid w:val="00355E7F"/>
    <w:rsid w:val="0035620D"/>
    <w:rsid w:val="003579C0"/>
    <w:rsid w:val="00360506"/>
    <w:rsid w:val="0036054E"/>
    <w:rsid w:val="0036142A"/>
    <w:rsid w:val="003619C9"/>
    <w:rsid w:val="0036320E"/>
    <w:rsid w:val="00364C11"/>
    <w:rsid w:val="00370AA2"/>
    <w:rsid w:val="00370B8C"/>
    <w:rsid w:val="00375219"/>
    <w:rsid w:val="00380A8A"/>
    <w:rsid w:val="003816F9"/>
    <w:rsid w:val="0038258B"/>
    <w:rsid w:val="00384624"/>
    <w:rsid w:val="00384903"/>
    <w:rsid w:val="00384D40"/>
    <w:rsid w:val="003901E8"/>
    <w:rsid w:val="00390D53"/>
    <w:rsid w:val="00390D6C"/>
    <w:rsid w:val="0039402F"/>
    <w:rsid w:val="00396F08"/>
    <w:rsid w:val="003A2132"/>
    <w:rsid w:val="003A5C5C"/>
    <w:rsid w:val="003A7D67"/>
    <w:rsid w:val="003B05C0"/>
    <w:rsid w:val="003B05E7"/>
    <w:rsid w:val="003B3458"/>
    <w:rsid w:val="003B481F"/>
    <w:rsid w:val="003B622F"/>
    <w:rsid w:val="003C0785"/>
    <w:rsid w:val="003C0DCD"/>
    <w:rsid w:val="003C2E89"/>
    <w:rsid w:val="003C3700"/>
    <w:rsid w:val="003D74AB"/>
    <w:rsid w:val="003E23ED"/>
    <w:rsid w:val="003E29DD"/>
    <w:rsid w:val="003E7522"/>
    <w:rsid w:val="003F5EEF"/>
    <w:rsid w:val="003F6930"/>
    <w:rsid w:val="004014D5"/>
    <w:rsid w:val="004027E0"/>
    <w:rsid w:val="004036AE"/>
    <w:rsid w:val="00404991"/>
    <w:rsid w:val="00404D04"/>
    <w:rsid w:val="00405FB5"/>
    <w:rsid w:val="00410E52"/>
    <w:rsid w:val="00412707"/>
    <w:rsid w:val="00413927"/>
    <w:rsid w:val="0041452D"/>
    <w:rsid w:val="00414D92"/>
    <w:rsid w:val="00415BB4"/>
    <w:rsid w:val="004174B1"/>
    <w:rsid w:val="0041793B"/>
    <w:rsid w:val="00420615"/>
    <w:rsid w:val="00423096"/>
    <w:rsid w:val="0042484C"/>
    <w:rsid w:val="00427FB6"/>
    <w:rsid w:val="00431929"/>
    <w:rsid w:val="00434306"/>
    <w:rsid w:val="0043490C"/>
    <w:rsid w:val="004404B5"/>
    <w:rsid w:val="004410BB"/>
    <w:rsid w:val="00442251"/>
    <w:rsid w:val="0044286F"/>
    <w:rsid w:val="0044326F"/>
    <w:rsid w:val="004478F5"/>
    <w:rsid w:val="00447F4A"/>
    <w:rsid w:val="00453BE6"/>
    <w:rsid w:val="00455B0E"/>
    <w:rsid w:val="00456A62"/>
    <w:rsid w:val="00457CED"/>
    <w:rsid w:val="00462302"/>
    <w:rsid w:val="00462BC0"/>
    <w:rsid w:val="004669AE"/>
    <w:rsid w:val="004710DC"/>
    <w:rsid w:val="00473290"/>
    <w:rsid w:val="00473497"/>
    <w:rsid w:val="00473A1F"/>
    <w:rsid w:val="00475226"/>
    <w:rsid w:val="00476176"/>
    <w:rsid w:val="00483DBD"/>
    <w:rsid w:val="004867E9"/>
    <w:rsid w:val="00486AB8"/>
    <w:rsid w:val="00487CB4"/>
    <w:rsid w:val="004952CD"/>
    <w:rsid w:val="0049735B"/>
    <w:rsid w:val="004A4E93"/>
    <w:rsid w:val="004A6281"/>
    <w:rsid w:val="004B019E"/>
    <w:rsid w:val="004B0276"/>
    <w:rsid w:val="004B7A44"/>
    <w:rsid w:val="004C03AB"/>
    <w:rsid w:val="004C12F6"/>
    <w:rsid w:val="004C4B5D"/>
    <w:rsid w:val="004C5175"/>
    <w:rsid w:val="004C7FAB"/>
    <w:rsid w:val="004D1399"/>
    <w:rsid w:val="004D245A"/>
    <w:rsid w:val="004D3CA2"/>
    <w:rsid w:val="004D7E9B"/>
    <w:rsid w:val="004E18AC"/>
    <w:rsid w:val="004E1CB0"/>
    <w:rsid w:val="004E31E1"/>
    <w:rsid w:val="004E50A3"/>
    <w:rsid w:val="004F247B"/>
    <w:rsid w:val="004F2F5E"/>
    <w:rsid w:val="004F4003"/>
    <w:rsid w:val="004F5F24"/>
    <w:rsid w:val="004F6F5B"/>
    <w:rsid w:val="004F720A"/>
    <w:rsid w:val="00500820"/>
    <w:rsid w:val="0050341E"/>
    <w:rsid w:val="00503918"/>
    <w:rsid w:val="00505D61"/>
    <w:rsid w:val="005063E9"/>
    <w:rsid w:val="00506B67"/>
    <w:rsid w:val="00507FB8"/>
    <w:rsid w:val="00515ACF"/>
    <w:rsid w:val="00520AEB"/>
    <w:rsid w:val="00530693"/>
    <w:rsid w:val="00530B2B"/>
    <w:rsid w:val="0053666E"/>
    <w:rsid w:val="00537344"/>
    <w:rsid w:val="0053755B"/>
    <w:rsid w:val="0053770F"/>
    <w:rsid w:val="00537B00"/>
    <w:rsid w:val="005436F2"/>
    <w:rsid w:val="005439A7"/>
    <w:rsid w:val="00545EEF"/>
    <w:rsid w:val="005475D3"/>
    <w:rsid w:val="0055359E"/>
    <w:rsid w:val="005569DF"/>
    <w:rsid w:val="00560981"/>
    <w:rsid w:val="005620A8"/>
    <w:rsid w:val="005635C1"/>
    <w:rsid w:val="00565589"/>
    <w:rsid w:val="00566209"/>
    <w:rsid w:val="0056651A"/>
    <w:rsid w:val="00567C83"/>
    <w:rsid w:val="0057293C"/>
    <w:rsid w:val="00574279"/>
    <w:rsid w:val="00575FC7"/>
    <w:rsid w:val="005773F8"/>
    <w:rsid w:val="00580D24"/>
    <w:rsid w:val="005832E5"/>
    <w:rsid w:val="0059157E"/>
    <w:rsid w:val="00594734"/>
    <w:rsid w:val="00595266"/>
    <w:rsid w:val="0059619A"/>
    <w:rsid w:val="00597344"/>
    <w:rsid w:val="005A190E"/>
    <w:rsid w:val="005A1A5B"/>
    <w:rsid w:val="005A5EC1"/>
    <w:rsid w:val="005A78D7"/>
    <w:rsid w:val="005B07B6"/>
    <w:rsid w:val="005B0E3E"/>
    <w:rsid w:val="005B26DA"/>
    <w:rsid w:val="005B3E12"/>
    <w:rsid w:val="005B3EC3"/>
    <w:rsid w:val="005C2FD3"/>
    <w:rsid w:val="005C4902"/>
    <w:rsid w:val="005D15BB"/>
    <w:rsid w:val="005D6DDC"/>
    <w:rsid w:val="005E0516"/>
    <w:rsid w:val="005F05A4"/>
    <w:rsid w:val="005F3B3D"/>
    <w:rsid w:val="005F4ADA"/>
    <w:rsid w:val="005F57AA"/>
    <w:rsid w:val="005F62DA"/>
    <w:rsid w:val="005F6B17"/>
    <w:rsid w:val="005F73B5"/>
    <w:rsid w:val="0060526D"/>
    <w:rsid w:val="006064D6"/>
    <w:rsid w:val="00612412"/>
    <w:rsid w:val="00613578"/>
    <w:rsid w:val="00614C5B"/>
    <w:rsid w:val="00616489"/>
    <w:rsid w:val="00622456"/>
    <w:rsid w:val="00622BC3"/>
    <w:rsid w:val="00622DA6"/>
    <w:rsid w:val="00623E50"/>
    <w:rsid w:val="00624372"/>
    <w:rsid w:val="00627DD0"/>
    <w:rsid w:val="00634FC0"/>
    <w:rsid w:val="00635B5D"/>
    <w:rsid w:val="00637ECA"/>
    <w:rsid w:val="0064306F"/>
    <w:rsid w:val="006452DB"/>
    <w:rsid w:val="006467A1"/>
    <w:rsid w:val="00652CE5"/>
    <w:rsid w:val="00653139"/>
    <w:rsid w:val="00653978"/>
    <w:rsid w:val="00655F87"/>
    <w:rsid w:val="0065623F"/>
    <w:rsid w:val="00660010"/>
    <w:rsid w:val="00662094"/>
    <w:rsid w:val="00664CFF"/>
    <w:rsid w:val="006700C6"/>
    <w:rsid w:val="006712B6"/>
    <w:rsid w:val="0068100C"/>
    <w:rsid w:val="006849A0"/>
    <w:rsid w:val="0068585F"/>
    <w:rsid w:val="00687D69"/>
    <w:rsid w:val="006920C0"/>
    <w:rsid w:val="006926EF"/>
    <w:rsid w:val="006946C6"/>
    <w:rsid w:val="0069628D"/>
    <w:rsid w:val="006A3EAA"/>
    <w:rsid w:val="006A41D3"/>
    <w:rsid w:val="006A5197"/>
    <w:rsid w:val="006A51E8"/>
    <w:rsid w:val="006A6A9B"/>
    <w:rsid w:val="006A7D93"/>
    <w:rsid w:val="006B09ED"/>
    <w:rsid w:val="006B3D8B"/>
    <w:rsid w:val="006C6357"/>
    <w:rsid w:val="006C76CA"/>
    <w:rsid w:val="006D393C"/>
    <w:rsid w:val="006D4319"/>
    <w:rsid w:val="006D613C"/>
    <w:rsid w:val="006D77C2"/>
    <w:rsid w:val="006E0736"/>
    <w:rsid w:val="006E33AF"/>
    <w:rsid w:val="006E362C"/>
    <w:rsid w:val="006E686A"/>
    <w:rsid w:val="006E7CB7"/>
    <w:rsid w:val="006F0241"/>
    <w:rsid w:val="006F0CEC"/>
    <w:rsid w:val="006F2C9C"/>
    <w:rsid w:val="006F41B5"/>
    <w:rsid w:val="006F647D"/>
    <w:rsid w:val="006F688D"/>
    <w:rsid w:val="007049C7"/>
    <w:rsid w:val="00704B09"/>
    <w:rsid w:val="00710601"/>
    <w:rsid w:val="007155CF"/>
    <w:rsid w:val="00721178"/>
    <w:rsid w:val="00723F7A"/>
    <w:rsid w:val="007312D7"/>
    <w:rsid w:val="0073788A"/>
    <w:rsid w:val="0074033A"/>
    <w:rsid w:val="007429A1"/>
    <w:rsid w:val="00743356"/>
    <w:rsid w:val="00743F5C"/>
    <w:rsid w:val="00745679"/>
    <w:rsid w:val="00750E7B"/>
    <w:rsid w:val="007510F0"/>
    <w:rsid w:val="00753F1F"/>
    <w:rsid w:val="00757E2C"/>
    <w:rsid w:val="007600E6"/>
    <w:rsid w:val="0076060C"/>
    <w:rsid w:val="00761E02"/>
    <w:rsid w:val="007725DE"/>
    <w:rsid w:val="0077323A"/>
    <w:rsid w:val="00777182"/>
    <w:rsid w:val="0078122C"/>
    <w:rsid w:val="00784B6F"/>
    <w:rsid w:val="00784CA3"/>
    <w:rsid w:val="00786646"/>
    <w:rsid w:val="00793662"/>
    <w:rsid w:val="007939AB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6CC9"/>
    <w:rsid w:val="007B0742"/>
    <w:rsid w:val="007B387A"/>
    <w:rsid w:val="007B42F1"/>
    <w:rsid w:val="007B65FB"/>
    <w:rsid w:val="007C0C88"/>
    <w:rsid w:val="007C1C6A"/>
    <w:rsid w:val="007C25F1"/>
    <w:rsid w:val="007C263F"/>
    <w:rsid w:val="007C27C9"/>
    <w:rsid w:val="007C39CA"/>
    <w:rsid w:val="007C5F93"/>
    <w:rsid w:val="007C7157"/>
    <w:rsid w:val="007D1B9F"/>
    <w:rsid w:val="007D3242"/>
    <w:rsid w:val="007E034D"/>
    <w:rsid w:val="007E1181"/>
    <w:rsid w:val="007E74AF"/>
    <w:rsid w:val="007E7C1C"/>
    <w:rsid w:val="007F013A"/>
    <w:rsid w:val="007F0294"/>
    <w:rsid w:val="007F17CF"/>
    <w:rsid w:val="007F1AD9"/>
    <w:rsid w:val="007F24D1"/>
    <w:rsid w:val="00810788"/>
    <w:rsid w:val="0081162E"/>
    <w:rsid w:val="0082224B"/>
    <w:rsid w:val="00822593"/>
    <w:rsid w:val="00823919"/>
    <w:rsid w:val="00830F06"/>
    <w:rsid w:val="00831D88"/>
    <w:rsid w:val="00842626"/>
    <w:rsid w:val="00843766"/>
    <w:rsid w:val="00845040"/>
    <w:rsid w:val="008473CF"/>
    <w:rsid w:val="00855342"/>
    <w:rsid w:val="00855B52"/>
    <w:rsid w:val="00855CD7"/>
    <w:rsid w:val="00855E60"/>
    <w:rsid w:val="008560AB"/>
    <w:rsid w:val="00856923"/>
    <w:rsid w:val="00860FBF"/>
    <w:rsid w:val="008624A2"/>
    <w:rsid w:val="00862CFF"/>
    <w:rsid w:val="0086553D"/>
    <w:rsid w:val="008731CD"/>
    <w:rsid w:val="00875F72"/>
    <w:rsid w:val="0088031B"/>
    <w:rsid w:val="00887F7B"/>
    <w:rsid w:val="00895755"/>
    <w:rsid w:val="008976A4"/>
    <w:rsid w:val="0089794B"/>
    <w:rsid w:val="008A6413"/>
    <w:rsid w:val="008A679C"/>
    <w:rsid w:val="008A6B6C"/>
    <w:rsid w:val="008B07D0"/>
    <w:rsid w:val="008B22BA"/>
    <w:rsid w:val="008B6F78"/>
    <w:rsid w:val="008B765B"/>
    <w:rsid w:val="008C0958"/>
    <w:rsid w:val="008C15A2"/>
    <w:rsid w:val="008C3955"/>
    <w:rsid w:val="008C7755"/>
    <w:rsid w:val="008D3140"/>
    <w:rsid w:val="008D4177"/>
    <w:rsid w:val="008D688F"/>
    <w:rsid w:val="008D7BE8"/>
    <w:rsid w:val="008D7F6E"/>
    <w:rsid w:val="008E10D1"/>
    <w:rsid w:val="008E23A8"/>
    <w:rsid w:val="008E558E"/>
    <w:rsid w:val="008E7561"/>
    <w:rsid w:val="008F206F"/>
    <w:rsid w:val="008F2ACD"/>
    <w:rsid w:val="008F413C"/>
    <w:rsid w:val="00900155"/>
    <w:rsid w:val="00900E30"/>
    <w:rsid w:val="00903C40"/>
    <w:rsid w:val="00904C0F"/>
    <w:rsid w:val="009072BF"/>
    <w:rsid w:val="00907A0C"/>
    <w:rsid w:val="00907E0A"/>
    <w:rsid w:val="00911B47"/>
    <w:rsid w:val="0091509C"/>
    <w:rsid w:val="00920337"/>
    <w:rsid w:val="00924657"/>
    <w:rsid w:val="009246FB"/>
    <w:rsid w:val="00926DF8"/>
    <w:rsid w:val="009270A3"/>
    <w:rsid w:val="00935CDA"/>
    <w:rsid w:val="0094149B"/>
    <w:rsid w:val="0094257F"/>
    <w:rsid w:val="00943F2A"/>
    <w:rsid w:val="009464E9"/>
    <w:rsid w:val="009507F1"/>
    <w:rsid w:val="00953345"/>
    <w:rsid w:val="00953D61"/>
    <w:rsid w:val="00953F41"/>
    <w:rsid w:val="00956FCD"/>
    <w:rsid w:val="009614A6"/>
    <w:rsid w:val="00962423"/>
    <w:rsid w:val="00962A46"/>
    <w:rsid w:val="00963E7D"/>
    <w:rsid w:val="009658F7"/>
    <w:rsid w:val="009662AF"/>
    <w:rsid w:val="009713DB"/>
    <w:rsid w:val="00974B0A"/>
    <w:rsid w:val="0097741B"/>
    <w:rsid w:val="009809DA"/>
    <w:rsid w:val="00984547"/>
    <w:rsid w:val="009905C3"/>
    <w:rsid w:val="009912DF"/>
    <w:rsid w:val="009977FF"/>
    <w:rsid w:val="00997F7F"/>
    <w:rsid w:val="009A25F0"/>
    <w:rsid w:val="009A30CE"/>
    <w:rsid w:val="009A31CB"/>
    <w:rsid w:val="009B5406"/>
    <w:rsid w:val="009C1124"/>
    <w:rsid w:val="009C3AC7"/>
    <w:rsid w:val="009C4F99"/>
    <w:rsid w:val="009C5CC6"/>
    <w:rsid w:val="009C625F"/>
    <w:rsid w:val="009C7062"/>
    <w:rsid w:val="009C731C"/>
    <w:rsid w:val="009D4913"/>
    <w:rsid w:val="009E28B7"/>
    <w:rsid w:val="009E401B"/>
    <w:rsid w:val="009E49AA"/>
    <w:rsid w:val="009E52F7"/>
    <w:rsid w:val="009E68DC"/>
    <w:rsid w:val="009F065E"/>
    <w:rsid w:val="009F3BF9"/>
    <w:rsid w:val="009F4C67"/>
    <w:rsid w:val="009F521D"/>
    <w:rsid w:val="009F68F9"/>
    <w:rsid w:val="00A00DBF"/>
    <w:rsid w:val="00A0297C"/>
    <w:rsid w:val="00A03081"/>
    <w:rsid w:val="00A03F08"/>
    <w:rsid w:val="00A076C5"/>
    <w:rsid w:val="00A220CD"/>
    <w:rsid w:val="00A26FA5"/>
    <w:rsid w:val="00A27AAA"/>
    <w:rsid w:val="00A30D18"/>
    <w:rsid w:val="00A3263D"/>
    <w:rsid w:val="00A329D3"/>
    <w:rsid w:val="00A33F81"/>
    <w:rsid w:val="00A35F97"/>
    <w:rsid w:val="00A36AB6"/>
    <w:rsid w:val="00A3759E"/>
    <w:rsid w:val="00A41B84"/>
    <w:rsid w:val="00A41E40"/>
    <w:rsid w:val="00A42261"/>
    <w:rsid w:val="00A422D8"/>
    <w:rsid w:val="00A43AA6"/>
    <w:rsid w:val="00A45173"/>
    <w:rsid w:val="00A46B86"/>
    <w:rsid w:val="00A46CEF"/>
    <w:rsid w:val="00A46DEA"/>
    <w:rsid w:val="00A54999"/>
    <w:rsid w:val="00A57D6C"/>
    <w:rsid w:val="00A6047A"/>
    <w:rsid w:val="00A6232E"/>
    <w:rsid w:val="00A71919"/>
    <w:rsid w:val="00A71D89"/>
    <w:rsid w:val="00A7431E"/>
    <w:rsid w:val="00A7550C"/>
    <w:rsid w:val="00A80385"/>
    <w:rsid w:val="00A80E10"/>
    <w:rsid w:val="00A84325"/>
    <w:rsid w:val="00A84835"/>
    <w:rsid w:val="00A8741E"/>
    <w:rsid w:val="00A9006A"/>
    <w:rsid w:val="00A95584"/>
    <w:rsid w:val="00AA1603"/>
    <w:rsid w:val="00AA282C"/>
    <w:rsid w:val="00AA3D02"/>
    <w:rsid w:val="00AB25DD"/>
    <w:rsid w:val="00AB2866"/>
    <w:rsid w:val="00AB4A3B"/>
    <w:rsid w:val="00AB50E8"/>
    <w:rsid w:val="00AB5EB4"/>
    <w:rsid w:val="00AB6C4F"/>
    <w:rsid w:val="00AC32C3"/>
    <w:rsid w:val="00AD1BE2"/>
    <w:rsid w:val="00AD436B"/>
    <w:rsid w:val="00AD4F87"/>
    <w:rsid w:val="00AE1043"/>
    <w:rsid w:val="00AE1570"/>
    <w:rsid w:val="00AE31E6"/>
    <w:rsid w:val="00AE541C"/>
    <w:rsid w:val="00AF16E1"/>
    <w:rsid w:val="00AF38A8"/>
    <w:rsid w:val="00AF4BF7"/>
    <w:rsid w:val="00AF6477"/>
    <w:rsid w:val="00B001A6"/>
    <w:rsid w:val="00B008B2"/>
    <w:rsid w:val="00B05606"/>
    <w:rsid w:val="00B0578A"/>
    <w:rsid w:val="00B057F6"/>
    <w:rsid w:val="00B1049C"/>
    <w:rsid w:val="00B111A5"/>
    <w:rsid w:val="00B11E64"/>
    <w:rsid w:val="00B1461B"/>
    <w:rsid w:val="00B214F3"/>
    <w:rsid w:val="00B21DAF"/>
    <w:rsid w:val="00B25838"/>
    <w:rsid w:val="00B34601"/>
    <w:rsid w:val="00B37BF9"/>
    <w:rsid w:val="00B40628"/>
    <w:rsid w:val="00B41559"/>
    <w:rsid w:val="00B45329"/>
    <w:rsid w:val="00B45527"/>
    <w:rsid w:val="00B469E5"/>
    <w:rsid w:val="00B51A1B"/>
    <w:rsid w:val="00B53DA2"/>
    <w:rsid w:val="00B53FF9"/>
    <w:rsid w:val="00B5448A"/>
    <w:rsid w:val="00B57A54"/>
    <w:rsid w:val="00B60226"/>
    <w:rsid w:val="00B63F5E"/>
    <w:rsid w:val="00B64771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7329"/>
    <w:rsid w:val="00B976B8"/>
    <w:rsid w:val="00BA0168"/>
    <w:rsid w:val="00BA3340"/>
    <w:rsid w:val="00BA530E"/>
    <w:rsid w:val="00BA615D"/>
    <w:rsid w:val="00BB131E"/>
    <w:rsid w:val="00BB173E"/>
    <w:rsid w:val="00BB2361"/>
    <w:rsid w:val="00BB3FB2"/>
    <w:rsid w:val="00BB4068"/>
    <w:rsid w:val="00BC51A8"/>
    <w:rsid w:val="00BC7D7D"/>
    <w:rsid w:val="00BD032F"/>
    <w:rsid w:val="00BD1509"/>
    <w:rsid w:val="00BD1752"/>
    <w:rsid w:val="00BD197B"/>
    <w:rsid w:val="00BD3D7D"/>
    <w:rsid w:val="00BD49BE"/>
    <w:rsid w:val="00BE670A"/>
    <w:rsid w:val="00BE7959"/>
    <w:rsid w:val="00BF06B1"/>
    <w:rsid w:val="00BF0B0B"/>
    <w:rsid w:val="00BF1850"/>
    <w:rsid w:val="00BF18DD"/>
    <w:rsid w:val="00BF222C"/>
    <w:rsid w:val="00BF235F"/>
    <w:rsid w:val="00BF4B76"/>
    <w:rsid w:val="00C00375"/>
    <w:rsid w:val="00C0075F"/>
    <w:rsid w:val="00C00DA1"/>
    <w:rsid w:val="00C014A2"/>
    <w:rsid w:val="00C03839"/>
    <w:rsid w:val="00C0399B"/>
    <w:rsid w:val="00C04A2E"/>
    <w:rsid w:val="00C05A28"/>
    <w:rsid w:val="00C06763"/>
    <w:rsid w:val="00C10F75"/>
    <w:rsid w:val="00C13470"/>
    <w:rsid w:val="00C16634"/>
    <w:rsid w:val="00C20454"/>
    <w:rsid w:val="00C22278"/>
    <w:rsid w:val="00C25C23"/>
    <w:rsid w:val="00C32C58"/>
    <w:rsid w:val="00C40A36"/>
    <w:rsid w:val="00C425DA"/>
    <w:rsid w:val="00C46D4B"/>
    <w:rsid w:val="00C50F53"/>
    <w:rsid w:val="00C52DFB"/>
    <w:rsid w:val="00C539BB"/>
    <w:rsid w:val="00C54499"/>
    <w:rsid w:val="00C61CCA"/>
    <w:rsid w:val="00C63129"/>
    <w:rsid w:val="00C65AE5"/>
    <w:rsid w:val="00C73BD0"/>
    <w:rsid w:val="00C74F58"/>
    <w:rsid w:val="00C76B04"/>
    <w:rsid w:val="00C82494"/>
    <w:rsid w:val="00C82548"/>
    <w:rsid w:val="00C922C3"/>
    <w:rsid w:val="00C92460"/>
    <w:rsid w:val="00CA0B13"/>
    <w:rsid w:val="00CB0B2A"/>
    <w:rsid w:val="00CB1D77"/>
    <w:rsid w:val="00CB22B4"/>
    <w:rsid w:val="00CB5243"/>
    <w:rsid w:val="00CB59E0"/>
    <w:rsid w:val="00CC5B07"/>
    <w:rsid w:val="00CC641E"/>
    <w:rsid w:val="00CC78A9"/>
    <w:rsid w:val="00CD0250"/>
    <w:rsid w:val="00CD0386"/>
    <w:rsid w:val="00CD1628"/>
    <w:rsid w:val="00CD2A05"/>
    <w:rsid w:val="00CD319A"/>
    <w:rsid w:val="00CD451E"/>
    <w:rsid w:val="00CD4A1E"/>
    <w:rsid w:val="00CD4FBD"/>
    <w:rsid w:val="00CD5597"/>
    <w:rsid w:val="00CD729D"/>
    <w:rsid w:val="00CE4A8C"/>
    <w:rsid w:val="00CE4FEE"/>
    <w:rsid w:val="00CF1F00"/>
    <w:rsid w:val="00CF51F2"/>
    <w:rsid w:val="00CF5A53"/>
    <w:rsid w:val="00CF6FB3"/>
    <w:rsid w:val="00D0092E"/>
    <w:rsid w:val="00D03DA3"/>
    <w:rsid w:val="00D06D91"/>
    <w:rsid w:val="00D0714A"/>
    <w:rsid w:val="00D15198"/>
    <w:rsid w:val="00D15BE6"/>
    <w:rsid w:val="00D17300"/>
    <w:rsid w:val="00D2053B"/>
    <w:rsid w:val="00D2068C"/>
    <w:rsid w:val="00D20856"/>
    <w:rsid w:val="00D22AF7"/>
    <w:rsid w:val="00D2492C"/>
    <w:rsid w:val="00D25A37"/>
    <w:rsid w:val="00D25EDD"/>
    <w:rsid w:val="00D268C4"/>
    <w:rsid w:val="00D2754C"/>
    <w:rsid w:val="00D34266"/>
    <w:rsid w:val="00D35F5D"/>
    <w:rsid w:val="00D40ADB"/>
    <w:rsid w:val="00D40E9F"/>
    <w:rsid w:val="00D4391D"/>
    <w:rsid w:val="00D45383"/>
    <w:rsid w:val="00D46A76"/>
    <w:rsid w:val="00D46C07"/>
    <w:rsid w:val="00D4710D"/>
    <w:rsid w:val="00D4751B"/>
    <w:rsid w:val="00D50177"/>
    <w:rsid w:val="00D53E2C"/>
    <w:rsid w:val="00D56988"/>
    <w:rsid w:val="00D60502"/>
    <w:rsid w:val="00D615A0"/>
    <w:rsid w:val="00D761E9"/>
    <w:rsid w:val="00D766CB"/>
    <w:rsid w:val="00D82D8E"/>
    <w:rsid w:val="00D842E9"/>
    <w:rsid w:val="00D8432E"/>
    <w:rsid w:val="00D845A2"/>
    <w:rsid w:val="00D850A7"/>
    <w:rsid w:val="00D8587A"/>
    <w:rsid w:val="00D862B7"/>
    <w:rsid w:val="00D87CC4"/>
    <w:rsid w:val="00D91A0C"/>
    <w:rsid w:val="00D91C9D"/>
    <w:rsid w:val="00D93795"/>
    <w:rsid w:val="00DA3A86"/>
    <w:rsid w:val="00DA3CA2"/>
    <w:rsid w:val="00DA55AD"/>
    <w:rsid w:val="00DA5B0D"/>
    <w:rsid w:val="00DB2D66"/>
    <w:rsid w:val="00DB4B9F"/>
    <w:rsid w:val="00DB69D0"/>
    <w:rsid w:val="00DB7B97"/>
    <w:rsid w:val="00DC0975"/>
    <w:rsid w:val="00DC11A2"/>
    <w:rsid w:val="00DC22BC"/>
    <w:rsid w:val="00DC2934"/>
    <w:rsid w:val="00DC2EC5"/>
    <w:rsid w:val="00DC4C71"/>
    <w:rsid w:val="00DC758B"/>
    <w:rsid w:val="00DC7D83"/>
    <w:rsid w:val="00DD33C8"/>
    <w:rsid w:val="00DD442A"/>
    <w:rsid w:val="00DD4C43"/>
    <w:rsid w:val="00DD56D9"/>
    <w:rsid w:val="00DD6C26"/>
    <w:rsid w:val="00DE3B19"/>
    <w:rsid w:val="00DE43BF"/>
    <w:rsid w:val="00DF3E7E"/>
    <w:rsid w:val="00E02703"/>
    <w:rsid w:val="00E033FD"/>
    <w:rsid w:val="00E1109A"/>
    <w:rsid w:val="00E16E5F"/>
    <w:rsid w:val="00E225D9"/>
    <w:rsid w:val="00E23243"/>
    <w:rsid w:val="00E32FAB"/>
    <w:rsid w:val="00E3372B"/>
    <w:rsid w:val="00E343BD"/>
    <w:rsid w:val="00E34ABE"/>
    <w:rsid w:val="00E41E19"/>
    <w:rsid w:val="00E5152B"/>
    <w:rsid w:val="00E54904"/>
    <w:rsid w:val="00E657EF"/>
    <w:rsid w:val="00E70091"/>
    <w:rsid w:val="00E71476"/>
    <w:rsid w:val="00E72C4E"/>
    <w:rsid w:val="00E76E13"/>
    <w:rsid w:val="00E80F22"/>
    <w:rsid w:val="00E834FF"/>
    <w:rsid w:val="00E877B0"/>
    <w:rsid w:val="00E9161F"/>
    <w:rsid w:val="00E92120"/>
    <w:rsid w:val="00EA6BCD"/>
    <w:rsid w:val="00EB0795"/>
    <w:rsid w:val="00EB0ED1"/>
    <w:rsid w:val="00EB3F7C"/>
    <w:rsid w:val="00EB4C5F"/>
    <w:rsid w:val="00EB6800"/>
    <w:rsid w:val="00EC2331"/>
    <w:rsid w:val="00EC3259"/>
    <w:rsid w:val="00EC41F5"/>
    <w:rsid w:val="00EC604D"/>
    <w:rsid w:val="00ED79F9"/>
    <w:rsid w:val="00ED7D47"/>
    <w:rsid w:val="00EE0D4D"/>
    <w:rsid w:val="00EE0F70"/>
    <w:rsid w:val="00EE1A4B"/>
    <w:rsid w:val="00EE1C42"/>
    <w:rsid w:val="00EE1E5F"/>
    <w:rsid w:val="00EE68A9"/>
    <w:rsid w:val="00EF002C"/>
    <w:rsid w:val="00EF056F"/>
    <w:rsid w:val="00EF111E"/>
    <w:rsid w:val="00EF1718"/>
    <w:rsid w:val="00EF188B"/>
    <w:rsid w:val="00EF3985"/>
    <w:rsid w:val="00EF6999"/>
    <w:rsid w:val="00F01948"/>
    <w:rsid w:val="00F02D7C"/>
    <w:rsid w:val="00F0317E"/>
    <w:rsid w:val="00F05F9B"/>
    <w:rsid w:val="00F12820"/>
    <w:rsid w:val="00F16785"/>
    <w:rsid w:val="00F203A5"/>
    <w:rsid w:val="00F22B7F"/>
    <w:rsid w:val="00F24F2E"/>
    <w:rsid w:val="00F3469E"/>
    <w:rsid w:val="00F40D36"/>
    <w:rsid w:val="00F40D9D"/>
    <w:rsid w:val="00F40F7E"/>
    <w:rsid w:val="00F46CB7"/>
    <w:rsid w:val="00F46F6A"/>
    <w:rsid w:val="00F50A21"/>
    <w:rsid w:val="00F50C19"/>
    <w:rsid w:val="00F52B54"/>
    <w:rsid w:val="00F61C98"/>
    <w:rsid w:val="00F62F9B"/>
    <w:rsid w:val="00F652F7"/>
    <w:rsid w:val="00F653AD"/>
    <w:rsid w:val="00F71A95"/>
    <w:rsid w:val="00F74A49"/>
    <w:rsid w:val="00F74ED9"/>
    <w:rsid w:val="00F80591"/>
    <w:rsid w:val="00F82A51"/>
    <w:rsid w:val="00F82F24"/>
    <w:rsid w:val="00F90955"/>
    <w:rsid w:val="00F93658"/>
    <w:rsid w:val="00F94464"/>
    <w:rsid w:val="00F94928"/>
    <w:rsid w:val="00F94B7D"/>
    <w:rsid w:val="00F971ED"/>
    <w:rsid w:val="00FA485E"/>
    <w:rsid w:val="00FA4B10"/>
    <w:rsid w:val="00FA7984"/>
    <w:rsid w:val="00FB024B"/>
    <w:rsid w:val="00FB4C31"/>
    <w:rsid w:val="00FC0708"/>
    <w:rsid w:val="00FC12EE"/>
    <w:rsid w:val="00FC2BEC"/>
    <w:rsid w:val="00FC5635"/>
    <w:rsid w:val="00FD08D6"/>
    <w:rsid w:val="00FD0E58"/>
    <w:rsid w:val="00FD13A7"/>
    <w:rsid w:val="00FD16FC"/>
    <w:rsid w:val="00FD2235"/>
    <w:rsid w:val="00FD3482"/>
    <w:rsid w:val="00FD7FEC"/>
    <w:rsid w:val="00FE2342"/>
    <w:rsid w:val="00FE2393"/>
    <w:rsid w:val="00FE3B46"/>
    <w:rsid w:val="00FE77AE"/>
    <w:rsid w:val="00FF2560"/>
    <w:rsid w:val="00FF3FFB"/>
    <w:rsid w:val="00FF4263"/>
    <w:rsid w:val="00FF4631"/>
    <w:rsid w:val="00FF4734"/>
    <w:rsid w:val="17A65483"/>
    <w:rsid w:val="38ACD206"/>
    <w:rsid w:val="5CE7DEAC"/>
    <w:rsid w:val="7A128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A03263A"/>
  <w15:chartTrackingRefBased/>
  <w15:docId w15:val="{A2DB5B69-DC23-4B39-9EE5-8C8CD165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BE6"/>
    <w:pPr>
      <w:ind w:left="708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384D40"/>
    <w:rPr>
      <w:rFonts w:ascii="Calibri" w:eastAsia="Calibri" w:hAnsi="Calibri"/>
      <w:lang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384D40"/>
    <w:rPr>
      <w:rFonts w:ascii="Calibri" w:eastAsia="Calibri" w:hAnsi="Calibri"/>
      <w:sz w:val="22"/>
      <w:szCs w:val="22"/>
      <w:lang w:eastAsia="en-US"/>
    </w:rPr>
  </w:style>
  <w:style w:type="character" w:styleId="Hipervnculovisitado">
    <w:name w:val="FollowedHyperlink"/>
    <w:uiPriority w:val="99"/>
    <w:semiHidden/>
    <w:unhideWhenUsed/>
    <w:rsid w:val="001F598F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506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B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06B67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B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06B67"/>
    <w:rPr>
      <w:rFonts w:ascii="Arial" w:hAnsi="Arial"/>
      <w:b/>
      <w:bCs/>
      <w:lang w:eastAsia="de-DE"/>
    </w:rPr>
  </w:style>
  <w:style w:type="character" w:styleId="Textoennegrita">
    <w:name w:val="Strong"/>
    <w:uiPriority w:val="22"/>
    <w:qFormat/>
    <w:rsid w:val="003C2E89"/>
    <w:rPr>
      <w:b/>
      <w:bCs/>
    </w:rPr>
  </w:style>
  <w:style w:type="paragraph" w:styleId="Revisin">
    <w:name w:val="Revision"/>
    <w:hidden/>
    <w:uiPriority w:val="99"/>
    <w:semiHidden/>
    <w:rsid w:val="00E343BD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llianz.es/prensa/nota-preventiv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saludmental.org/" TargetMode="External"/><Relationship Id="R85dfdacb88304e44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prensa.allianz.es/news/arranca-el-allianz-xuan-lan-yoga-tour-con-parada-en-cuatro-ciudades-espanolas-e73f-6fae7.html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Date xmlns="9ff07a45-11f5-479e-a441-cd98a86709fe" xsi:nil="true"/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>false</MaterialContract>
    <ContractType xmlns="9ff07a45-11f5-479e-a441-cd98a86709fe" xsi:nil="true"/>
    <ConversationID xmlns="9ff07a45-11f5-479e-a441-cd98a86709fe" xsi:nil="true"/>
    <ContractStatus xmlns="9ff07a45-11f5-479e-a441-cd98a86709fe">Sequía</ContractStatus>
    <PlaceOfOriginal xmlns="9ff07a45-11f5-479e-a441-cd98a86709fe" xsi:nil="true"/>
    <ExternalContractingParties xmlns="9ff07a45-11f5-479e-a441-cd98a86709fe" xsi:nil="true"/>
    <OutsourcingAgreement xmlns="9ff07a45-11f5-479e-a441-cd98a86709fe">false</OutsourcingAgree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a6b65a5f2ed3bb973ce78db271fd080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c56c124ec374e764bbbb7f3d4c182538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FA0AD-D4CD-47DA-A14A-B0FF3D0DB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865F7-E67A-4C39-83ED-9398ABD9ADEE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B5510FD-2E5D-4D85-BC05-59646F3D7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10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Sendra Pañellas, Helena</cp:lastModifiedBy>
  <cp:revision>3</cp:revision>
  <cp:lastPrinted>2017-03-17T19:46:00Z</cp:lastPrinted>
  <dcterms:created xsi:type="dcterms:W3CDTF">2022-04-01T11:22:00Z</dcterms:created>
  <dcterms:modified xsi:type="dcterms:W3CDTF">2022-04-01T11:48:00Z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27022017121605">
    <vt:lpwstr>27022017121605;E104271;0</vt:lpwstr>
  </property>
  <property fmtid="{D5CDD505-2E9C-101B-9397-08002B2CF9AE}" pid="3" name="OfficeDocumentSecurity_20022017115403">
    <vt:lpwstr>20022017115403;E104271;0</vt:lpwstr>
  </property>
  <property fmtid="{D5CDD505-2E9C-101B-9397-08002B2CF9AE}" pid="4" name="OfficeDocumentSecurity_20022017114941">
    <vt:lpwstr>20022017114941;E104271;0</vt:lpwstr>
  </property>
  <property fmtid="{D5CDD505-2E9C-101B-9397-08002B2CF9AE}" pid="5" name="OfficeDocumentSecurity_20022017113914">
    <vt:lpwstr>20022017113914;E104271;0</vt:lpwstr>
  </property>
  <property fmtid="{D5CDD505-2E9C-101B-9397-08002B2CF9AE}" pid="6" name="OfficeDocumentSecurity_20022017113404">
    <vt:lpwstr>20022017113404;E104271;0</vt:lpwstr>
  </property>
  <property fmtid="{D5CDD505-2E9C-101B-9397-08002B2CF9AE}" pid="7" name="OfficeDocumentSecurity_20022017112909">
    <vt:lpwstr>20022017112909;E104271;0</vt:lpwstr>
  </property>
  <property fmtid="{D5CDD505-2E9C-101B-9397-08002B2CF9AE}" pid="8" name="OfficeDocumentSecurity_20022017111906">
    <vt:lpwstr>20022017111906;E104271;0</vt:lpwstr>
  </property>
  <property fmtid="{D5CDD505-2E9C-101B-9397-08002B2CF9AE}" pid="9" name="OfficeDocumentSecurity_20022017110433">
    <vt:lpwstr>20022017110433;E104271;0</vt:lpwstr>
  </property>
  <property fmtid="{D5CDD505-2E9C-101B-9397-08002B2CF9AE}" pid="10" name="OfficeDocumentSecurity_20022017105917">
    <vt:lpwstr>20022017105917;E104271;0</vt:lpwstr>
  </property>
  <property fmtid="{D5CDD505-2E9C-101B-9397-08002B2CF9AE}" pid="11" name="OfficeDocumentSecurity_20022017105424">
    <vt:lpwstr>20022017105424;E104271;0</vt:lpwstr>
  </property>
  <property fmtid="{D5CDD505-2E9C-101B-9397-08002B2CF9AE}" pid="12" name="OfficeDocumentSecurity_17032017130746">
    <vt:lpwstr>17032017130746;E006748;0</vt:lpwstr>
  </property>
  <property fmtid="{D5CDD505-2E9C-101B-9397-08002B2CF9AE}" pid="13" name="OfficeDocumentSecurity_17032017130430">
    <vt:lpwstr>17032017130430;E006748;0</vt:lpwstr>
  </property>
  <property fmtid="{D5CDD505-2E9C-101B-9397-08002B2CF9AE}" pid="14" name="OfficeDocumentSecurity_17032017125216">
    <vt:lpwstr>17032017125216;E006748;0</vt:lpwstr>
  </property>
  <property fmtid="{D5CDD505-2E9C-101B-9397-08002B2CF9AE}" pid="15" name="OfficeDocumentSecurity_17032017124600">
    <vt:lpwstr>17032017124600;E006748;0</vt:lpwstr>
  </property>
  <property fmtid="{D5CDD505-2E9C-101B-9397-08002B2CF9AE}" pid="16" name="OfficeDocumentSecurity_17032017124555">
    <vt:lpwstr>17032017124555;E006748;0</vt:lpwstr>
  </property>
  <property fmtid="{D5CDD505-2E9C-101B-9397-08002B2CF9AE}" pid="17" name="OfficeDocumentSecurity_15032017202200">
    <vt:lpwstr>15032017202200;E006418;0</vt:lpwstr>
  </property>
  <property fmtid="{D5CDD505-2E9C-101B-9397-08002B2CF9AE}" pid="18" name="OfficeDocumentSecurity_15032017201743">
    <vt:lpwstr>15032017201743;E006418;0</vt:lpwstr>
  </property>
  <property fmtid="{D5CDD505-2E9C-101B-9397-08002B2CF9AE}" pid="19" name="OfficeDocumentSecurity_15032017201652">
    <vt:lpwstr>15032017201652;E006418;0</vt:lpwstr>
  </property>
  <property fmtid="{D5CDD505-2E9C-101B-9397-08002B2CF9AE}" pid="20" name="OfficeDocumentSecurity_15032017201625">
    <vt:lpwstr>15032017201625;E006418;0</vt:lpwstr>
  </property>
  <property fmtid="{D5CDD505-2E9C-101B-9397-08002B2CF9AE}" pid="21" name="OfficeDocumentSecurity_15032017201619">
    <vt:lpwstr>15032017201619;E006418;0</vt:lpwstr>
  </property>
  <property fmtid="{D5CDD505-2E9C-101B-9397-08002B2CF9AE}" pid="22" name="OfficeDocumentSecurity_15032017201323">
    <vt:lpwstr>15032017201323;E006418;0</vt:lpwstr>
  </property>
  <property fmtid="{D5CDD505-2E9C-101B-9397-08002B2CF9AE}" pid="23" name="OfficeDocumentSecurity_15032017201246">
    <vt:lpwstr>15032017201246;E006418;0</vt:lpwstr>
  </property>
  <property fmtid="{D5CDD505-2E9C-101B-9397-08002B2CF9AE}" pid="24" name="OfficeDocumentSecurity_15032017200051">
    <vt:lpwstr>15032017200051;E006418;0</vt:lpwstr>
  </property>
  <property fmtid="{D5CDD505-2E9C-101B-9397-08002B2CF9AE}" pid="25" name="OfficeDocumentSecurity_15032017195025">
    <vt:lpwstr>15032017195025;E006418;0</vt:lpwstr>
  </property>
  <property fmtid="{D5CDD505-2E9C-101B-9397-08002B2CF9AE}" pid="26" name="OfficeDocumentSecurity_15032017180309">
    <vt:lpwstr>15032017180309;E104271;0</vt:lpwstr>
  </property>
  <property fmtid="{D5CDD505-2E9C-101B-9397-08002B2CF9AE}" pid="27" name="OfficeDocumentSecurity_13072021113651">
    <vt:lpwstr>13072021113651;e006418;0</vt:lpwstr>
  </property>
  <property fmtid="{D5CDD505-2E9C-101B-9397-08002B2CF9AE}" pid="28" name="OfficeDocumentSecurity_13072021113629">
    <vt:lpwstr>13072021113629;e006418;0</vt:lpwstr>
  </property>
  <property fmtid="{D5CDD505-2E9C-101B-9397-08002B2CF9AE}" pid="29" name="OfficeDocumentSecurity_13072021113022">
    <vt:lpwstr>13072021113022;e006418;0</vt:lpwstr>
  </property>
  <property fmtid="{D5CDD505-2E9C-101B-9397-08002B2CF9AE}" pid="30" name="OfficeDocumentSecurity_13072021112615">
    <vt:lpwstr>13072021112615;e006418;0</vt:lpwstr>
  </property>
  <property fmtid="{D5CDD505-2E9C-101B-9397-08002B2CF9AE}" pid="31" name="OfficeDocumentSecurity_13032017170808">
    <vt:lpwstr>13032017170808;E104271;0</vt:lpwstr>
  </property>
  <property fmtid="{D5CDD505-2E9C-101B-9397-08002B2CF9AE}" pid="32" name="OfficeDocumentSecurity_13032017170257">
    <vt:lpwstr>13032017170257;E104271;0</vt:lpwstr>
  </property>
  <property fmtid="{D5CDD505-2E9C-101B-9397-08002B2CF9AE}" pid="33" name="OfficeDocumentSecurity_13032017170008">
    <vt:lpwstr>13032017170008;E104271;0</vt:lpwstr>
  </property>
  <property fmtid="{D5CDD505-2E9C-101B-9397-08002B2CF9AE}" pid="34" name="OfficeDocumentSecurity_13032017165747">
    <vt:lpwstr>13032017165747;E104271;0</vt:lpwstr>
  </property>
  <property fmtid="{D5CDD505-2E9C-101B-9397-08002B2CF9AE}" pid="35" name="OfficeDocumentSecurity_13032017135204">
    <vt:lpwstr>13032017135204;E104271;0</vt:lpwstr>
  </property>
  <property fmtid="{D5CDD505-2E9C-101B-9397-08002B2CF9AE}" pid="36" name="OfficeDocumentSecurity_13032017130024">
    <vt:lpwstr>13032017130024;E104271;0</vt:lpwstr>
  </property>
  <property fmtid="{D5CDD505-2E9C-101B-9397-08002B2CF9AE}" pid="37" name="OfficeDocumentSecurity_13032017125849">
    <vt:lpwstr>13032017125849;E104271;0</vt:lpwstr>
  </property>
  <property fmtid="{D5CDD505-2E9C-101B-9397-08002B2CF9AE}" pid="38" name="OfficeDocumentSecurity_13032017125458">
    <vt:lpwstr>13032017125458;E104271;0</vt:lpwstr>
  </property>
  <property fmtid="{D5CDD505-2E9C-101B-9397-08002B2CF9AE}" pid="39" name="OfficeDocumentSecurity_13032017125239">
    <vt:lpwstr>13032017125239;E104271;0</vt:lpwstr>
  </property>
  <property fmtid="{D5CDD505-2E9C-101B-9397-08002B2CF9AE}" pid="40" name="OfficeDocumentSecurity_13032017125012">
    <vt:lpwstr>13032017125012;E104271;0</vt:lpwstr>
  </property>
  <property fmtid="{D5CDD505-2E9C-101B-9397-08002B2CF9AE}" pid="41" name="OfficeDocumentSecurity_13032017124146">
    <vt:lpwstr>13032017124146;E104271;0</vt:lpwstr>
  </property>
  <property fmtid="{D5CDD505-2E9C-101B-9397-08002B2CF9AE}" pid="42" name="OfficeDocumentSecurity_13032017123837">
    <vt:lpwstr>13032017123837;E104271;0</vt:lpwstr>
  </property>
  <property fmtid="{D5CDD505-2E9C-101B-9397-08002B2CF9AE}" pid="43" name="OfficeDocumentSecurity_13032017123157">
    <vt:lpwstr>13032017123157;E104271;0</vt:lpwstr>
  </property>
  <property fmtid="{D5CDD505-2E9C-101B-9397-08002B2CF9AE}" pid="44" name="OfficeDocumentSecurity_13032017122136">
    <vt:lpwstr>13032017122136;E104271;0</vt:lpwstr>
  </property>
  <property fmtid="{D5CDD505-2E9C-101B-9397-08002B2CF9AE}" pid="45" name="OfficeDocumentSecurity_13032017115214">
    <vt:lpwstr>13032017115214;E104271;0</vt:lpwstr>
  </property>
  <property fmtid="{D5CDD505-2E9C-101B-9397-08002B2CF9AE}" pid="46" name="OfficeDocumentSecurity_13032017113213">
    <vt:lpwstr>13032017113213;E104271;0</vt:lpwstr>
  </property>
  <property fmtid="{D5CDD505-2E9C-101B-9397-08002B2CF9AE}" pid="47" name="OfficeDocumentSecurity_13032017112212">
    <vt:lpwstr>13032017112212;E104271;0</vt:lpwstr>
  </property>
  <property fmtid="{D5CDD505-2E9C-101B-9397-08002B2CF9AE}" pid="48" name="OfficeDocumentSecurity_13032017111212">
    <vt:lpwstr>13032017111212;E104271;0</vt:lpwstr>
  </property>
  <property fmtid="{D5CDD505-2E9C-101B-9397-08002B2CF9AE}" pid="49" name="OfficeDocumentSecurity_12072021152414">
    <vt:lpwstr>12072021152414;e006418;0</vt:lpwstr>
  </property>
  <property fmtid="{D5CDD505-2E9C-101B-9397-08002B2CF9AE}" pid="50" name="OfficeDocumentSecurity_12072021151705">
    <vt:lpwstr>12072021151705;e006418;0</vt:lpwstr>
  </property>
  <property fmtid="{D5CDD505-2E9C-101B-9397-08002B2CF9AE}" pid="51" name="OfficeDocumentSecurity_12072021134530">
    <vt:lpwstr>12072021134530;e006418;0</vt:lpwstr>
  </property>
  <property fmtid="{D5CDD505-2E9C-101B-9397-08002B2CF9AE}" pid="52" name="OfficeDocumentSecurity_12072021134056">
    <vt:lpwstr>12072021134056;e006418;0</vt:lpwstr>
  </property>
  <property fmtid="{D5CDD505-2E9C-101B-9397-08002B2CF9AE}" pid="53" name="OfficeDocumentSecurity_12072021133218">
    <vt:lpwstr>12072021133218;e006418;0</vt:lpwstr>
  </property>
  <property fmtid="{D5CDD505-2E9C-101B-9397-08002B2CF9AE}" pid="54" name="OfficeDocumentSecurity_10032017153610">
    <vt:lpwstr>10032017153610;E104271;0</vt:lpwstr>
  </property>
  <property fmtid="{D5CDD505-2E9C-101B-9397-08002B2CF9AE}" pid="55" name="OfficeDocumentSecurity_07032017165118">
    <vt:lpwstr>07032017165118;E006418;0</vt:lpwstr>
  </property>
  <property fmtid="{D5CDD505-2E9C-101B-9397-08002B2CF9AE}" pid="56" name="OfficeDocumentSecurity_06032017105522">
    <vt:lpwstr>06032017105522;E104271;0</vt:lpwstr>
  </property>
  <property fmtid="{D5CDD505-2E9C-101B-9397-08002B2CF9AE}" pid="57" name="OfficeDocumentSecurity_06032017105146">
    <vt:lpwstr>06032017105146;E104271;0</vt:lpwstr>
  </property>
  <property fmtid="{D5CDD505-2E9C-101B-9397-08002B2CF9AE}" pid="58" name="OfficeDocumentSecurity_06032017101846">
    <vt:lpwstr>06032017101846;recumml;0</vt:lpwstr>
  </property>
  <property fmtid="{D5CDD505-2E9C-101B-9397-08002B2CF9AE}" pid="59" name="OfficeDocumentSecurity_06032017101627">
    <vt:lpwstr>06032017101627;recumml;0</vt:lpwstr>
  </property>
  <property fmtid="{D5CDD505-2E9C-101B-9397-08002B2CF9AE}" pid="60" name="OfficeDocumentSecurity_06032017095620">
    <vt:lpwstr>06032017095620;recumml;0</vt:lpwstr>
  </property>
  <property fmtid="{D5CDD505-2E9C-101B-9397-08002B2CF9AE}" pid="61" name="OfficeDocumentSecurity_03032017145818">
    <vt:lpwstr>03032017145818;E104271;0</vt:lpwstr>
  </property>
  <property fmtid="{D5CDD505-2E9C-101B-9397-08002B2CF9AE}" pid="62" name="OfficeDocumentSecurity_03032017144620">
    <vt:lpwstr>03032017144620;E104271;0</vt:lpwstr>
  </property>
  <property fmtid="{D5CDD505-2E9C-101B-9397-08002B2CF9AE}" pid="63" name="OfficeDocumentSecurity_03032017144447">
    <vt:lpwstr>03032017144447;E104271;0</vt:lpwstr>
  </property>
  <property fmtid="{D5CDD505-2E9C-101B-9397-08002B2CF9AE}" pid="64" name="OfficeDocumentSecurity_03032017144343">
    <vt:lpwstr>03032017144343;E104271;0</vt:lpwstr>
  </property>
  <property fmtid="{D5CDD505-2E9C-101B-9397-08002B2CF9AE}" pid="65" name="OfficeDocumentSecurity_03032017140028">
    <vt:lpwstr>03032017140028;E006418;0</vt:lpwstr>
  </property>
  <property fmtid="{D5CDD505-2E9C-101B-9397-08002B2CF9AE}" pid="66" name="OfficeDocumentSecurity_03032017135959">
    <vt:lpwstr>03032017135959;E006418;0</vt:lpwstr>
  </property>
  <property fmtid="{D5CDD505-2E9C-101B-9397-08002B2CF9AE}" pid="67" name="OfficeDocumentSecurity_03032017135242">
    <vt:lpwstr>03032017135242;E006418;0</vt:lpwstr>
  </property>
  <property fmtid="{D5CDD505-2E9C-101B-9397-08002B2CF9AE}" pid="68" name="OfficeDocumentSecurity_03032017130228">
    <vt:lpwstr>03032017130228;E104271;0</vt:lpwstr>
  </property>
  <property fmtid="{D5CDD505-2E9C-101B-9397-08002B2CF9AE}" pid="69" name="OfficeDocumentSecurity_03032017122633">
    <vt:lpwstr>03032017122633;E104271;0</vt:lpwstr>
  </property>
  <property fmtid="{D5CDD505-2E9C-101B-9397-08002B2CF9AE}" pid="70" name="OfficeDocumentSecurity_03032017122607">
    <vt:lpwstr>03032017122607;E104271;0</vt:lpwstr>
  </property>
  <property fmtid="{D5CDD505-2E9C-101B-9397-08002B2CF9AE}" pid="71" name="OfficeDocumentSecurity_03032017122533">
    <vt:lpwstr>03032017122533;E104271;0</vt:lpwstr>
  </property>
  <property fmtid="{D5CDD505-2E9C-101B-9397-08002B2CF9AE}" pid="72" name="OfficeDocumentSecurity_03032017122412">
    <vt:lpwstr>03032017122412;E104271;0</vt:lpwstr>
  </property>
  <property fmtid="{D5CDD505-2E9C-101B-9397-08002B2CF9AE}" pid="73" name="OfficeDocumentSecurity_03032017122214">
    <vt:lpwstr>03032017122214;E104271;0</vt:lpwstr>
  </property>
  <property fmtid="{D5CDD505-2E9C-101B-9397-08002B2CF9AE}" pid="74" name="OfficeDocumentSecurity_03032017120941">
    <vt:lpwstr>03032017120941;E104271;0</vt:lpwstr>
  </property>
  <property fmtid="{D5CDD505-2E9C-101B-9397-08002B2CF9AE}" pid="75" name="OfficeDocumentSecurity_03032017120544">
    <vt:lpwstr>03032017120544;E104271;0</vt:lpwstr>
  </property>
  <property fmtid="{D5CDD505-2E9C-101B-9397-08002B2CF9AE}" pid="76" name="OfficeDocumentSecurity_01032017130956">
    <vt:lpwstr>01032017130956;E104271;0</vt:lpwstr>
  </property>
  <property fmtid="{D5CDD505-2E9C-101B-9397-08002B2CF9AE}" pid="77" name="Metadata">
    <vt:lpwstr>b7988hualzfd</vt:lpwstr>
  </property>
  <property fmtid="{D5CDD505-2E9C-101B-9397-08002B2CF9AE}" pid="78" name="PlaceOfOriginal">
    <vt:lpwstr/>
  </property>
  <property fmtid="{D5CDD505-2E9C-101B-9397-08002B2CF9AE}" pid="79" name="ContractManagers">
    <vt:lpwstr/>
  </property>
  <property fmtid="{D5CDD505-2E9C-101B-9397-08002B2CF9AE}" pid="80" name="OutsourcingAgreement">
    <vt:lpwstr/>
  </property>
  <property fmtid="{D5CDD505-2E9C-101B-9397-08002B2CF9AE}" pid="81" name="ContractDate">
    <vt:lpwstr/>
  </property>
  <property fmtid="{D5CDD505-2E9C-101B-9397-08002B2CF9AE}" pid="82" name="MaterialContract">
    <vt:lpwstr/>
  </property>
  <property fmtid="{D5CDD505-2E9C-101B-9397-08002B2CF9AE}" pid="83" name="DocumentSetDescription">
    <vt:lpwstr/>
  </property>
  <property fmtid="{D5CDD505-2E9C-101B-9397-08002B2CF9AE}" pid="84" name="ContractType">
    <vt:lpwstr/>
  </property>
  <property fmtid="{D5CDD505-2E9C-101B-9397-08002B2CF9AE}" pid="85" name="ContractExpirationDate">
    <vt:lpwstr/>
  </property>
  <property fmtid="{D5CDD505-2E9C-101B-9397-08002B2CF9AE}" pid="86" name="ExternalContractingParties">
    <vt:lpwstr/>
  </property>
  <property fmtid="{D5CDD505-2E9C-101B-9397-08002B2CF9AE}" pid="87" name="ConversationID">
    <vt:lpwstr/>
  </property>
  <property fmtid="{D5CDD505-2E9C-101B-9397-08002B2CF9AE}" pid="88" name="DocumentClass">
    <vt:lpwstr/>
  </property>
  <property fmtid="{D5CDD505-2E9C-101B-9397-08002B2CF9AE}" pid="89" name="ContractStatus">
    <vt:lpwstr>Sequía</vt:lpwstr>
  </property>
  <property fmtid="{D5CDD505-2E9C-101B-9397-08002B2CF9AE}" pid="90" name="OfficeDocumentSecurity_04022022150435">
    <vt:lpwstr>04022022150435;e104271;0</vt:lpwstr>
  </property>
  <property fmtid="{D5CDD505-2E9C-101B-9397-08002B2CF9AE}" pid="91" name="OfficeDocumentSecurity_04022022150527">
    <vt:lpwstr>04022022150527;e104271;0</vt:lpwstr>
  </property>
  <property fmtid="{D5CDD505-2E9C-101B-9397-08002B2CF9AE}" pid="92" name="OfficeDocumentSecurity_07022022113221">
    <vt:lpwstr>07022022113221;e104271;0</vt:lpwstr>
  </property>
  <property fmtid="{D5CDD505-2E9C-101B-9397-08002B2CF9AE}" pid="93" name="OfficeDocumentSecurity_07022022114343">
    <vt:lpwstr>07022022114343;e104271;0</vt:lpwstr>
  </property>
  <property fmtid="{D5CDD505-2E9C-101B-9397-08002B2CF9AE}" pid="94" name="OfficeDocumentSecurity_07022022115343">
    <vt:lpwstr>07022022115343;e104271;0</vt:lpwstr>
  </property>
  <property fmtid="{D5CDD505-2E9C-101B-9397-08002B2CF9AE}" pid="95" name="OfficeDocumentSecurity_07022022115509">
    <vt:lpwstr>07022022115509;e104271;0</vt:lpwstr>
  </property>
  <property fmtid="{D5CDD505-2E9C-101B-9397-08002B2CF9AE}" pid="96" name="OfficeDocumentSecurity_07022022151915">
    <vt:lpwstr>07022022151915;e006418;0</vt:lpwstr>
  </property>
  <property fmtid="{D5CDD505-2E9C-101B-9397-08002B2CF9AE}" pid="97" name="OfficeDocumentSecurity_07022022152706">
    <vt:lpwstr>07022022152706;e104271;0</vt:lpwstr>
  </property>
  <property fmtid="{D5CDD505-2E9C-101B-9397-08002B2CF9AE}" pid="98" name="_NewReviewCycle">
    <vt:lpwstr/>
  </property>
  <property fmtid="{D5CDD505-2E9C-101B-9397-08002B2CF9AE}" pid="99" name="OfficeDocumentSecurity_10022022094154">
    <vt:lpwstr>10022022094154;e104271;0</vt:lpwstr>
  </property>
  <property fmtid="{D5CDD505-2E9C-101B-9397-08002B2CF9AE}" pid="100" name="OfficeDocumentSecurity_15022022093237">
    <vt:lpwstr>15022022093237;e104271;0</vt:lpwstr>
  </property>
  <property fmtid="{D5CDD505-2E9C-101B-9397-08002B2CF9AE}" pid="101" name="OfficeDocumentSecurity_15022022093817">
    <vt:lpwstr>15022022093817;e104271;0</vt:lpwstr>
  </property>
  <property fmtid="{D5CDD505-2E9C-101B-9397-08002B2CF9AE}" pid="102" name="ContentTypeId">
    <vt:lpwstr>0x010100125D78925D459C4792E0AB097CA57A8700468EE264CD9B964F9956379036DA5620</vt:lpwstr>
  </property>
  <property fmtid="{D5CDD505-2E9C-101B-9397-08002B2CF9AE}" pid="103" name="OfficeDocumentSecurity_01042022132250">
    <vt:lpwstr>01042022132250;e104271;0</vt:lpwstr>
  </property>
  <property fmtid="{D5CDD505-2E9C-101B-9397-08002B2CF9AE}" pid="104" name="MSIP_Label_863bc15e-e7bf-41c1-bdb3-03882d8a2e2c_Enabled">
    <vt:lpwstr>true</vt:lpwstr>
  </property>
  <property fmtid="{D5CDD505-2E9C-101B-9397-08002B2CF9AE}" pid="105" name="MSIP_Label_863bc15e-e7bf-41c1-bdb3-03882d8a2e2c_SetDate">
    <vt:lpwstr>2022-04-01T11:48:12Z</vt:lpwstr>
  </property>
  <property fmtid="{D5CDD505-2E9C-101B-9397-08002B2CF9AE}" pid="106" name="MSIP_Label_863bc15e-e7bf-41c1-bdb3-03882d8a2e2c_Method">
    <vt:lpwstr>Privileged</vt:lpwstr>
  </property>
  <property fmtid="{D5CDD505-2E9C-101B-9397-08002B2CF9AE}" pid="107" name="MSIP_Label_863bc15e-e7bf-41c1-bdb3-03882d8a2e2c_Name">
    <vt:lpwstr>863bc15e-e7bf-41c1-bdb3-03882d8a2e2c</vt:lpwstr>
  </property>
  <property fmtid="{D5CDD505-2E9C-101B-9397-08002B2CF9AE}" pid="108" name="MSIP_Label_863bc15e-e7bf-41c1-bdb3-03882d8a2e2c_SiteId">
    <vt:lpwstr>6e06e42d-6925-47c6-b9e7-9581c7ca302a</vt:lpwstr>
  </property>
  <property fmtid="{D5CDD505-2E9C-101B-9397-08002B2CF9AE}" pid="109" name="MSIP_Label_863bc15e-e7bf-41c1-bdb3-03882d8a2e2c_ActionId">
    <vt:lpwstr>e76dd344-2b5e-4e88-907c-07f8cec58373</vt:lpwstr>
  </property>
  <property fmtid="{D5CDD505-2E9C-101B-9397-08002B2CF9AE}" pid="110" name="MSIP_Label_863bc15e-e7bf-41c1-bdb3-03882d8a2e2c_ContentBits">
    <vt:lpwstr>1</vt:lpwstr>
  </property>
  <property fmtid="{D5CDD505-2E9C-101B-9397-08002B2CF9AE}" pid="111" name="OfficeDocumentSecurity_01042022134812">
    <vt:lpwstr>01042022134812;e104271;0</vt:lpwstr>
  </property>
</Properties>
</file>