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1C25" w:rsidP="36D470B4" w:rsidRDefault="009F1C25" w14:paraId="7FC62818" w14:textId="77777777">
      <w:pPr>
        <w:pStyle w:val="antetitulo"/>
        <w:jc w:val="center"/>
        <w:rPr>
          <w:rFonts w:ascii="Arial" w:hAnsi="Arial" w:cs="Arial"/>
        </w:rPr>
      </w:pPr>
    </w:p>
    <w:p w:rsidR="00C1006D" w:rsidP="00C1006D" w:rsidRDefault="00997A0C" w14:paraId="77157679" w14:textId="04241E12">
      <w:pPr>
        <w:pStyle w:val="Prrafodelista"/>
        <w:jc w:val="center"/>
        <w:rPr>
          <w:rFonts w:ascii="Arial" w:hAnsi="Arial" w:eastAsia="Calibri" w:cs="Arial"/>
          <w:b/>
          <w:bCs/>
          <w:sz w:val="36"/>
          <w:szCs w:val="36"/>
          <w:lang w:eastAsia="en-US"/>
        </w:rPr>
      </w:pPr>
      <w:r w:rsidRPr="00997A0C">
        <w:rPr>
          <w:rFonts w:ascii="Arial" w:hAnsi="Arial" w:eastAsia="Calibri" w:cs="Arial"/>
          <w:b/>
          <w:bCs/>
          <w:sz w:val="36"/>
          <w:szCs w:val="36"/>
          <w:lang w:eastAsia="en-US"/>
        </w:rPr>
        <w:t>Allianz asegurará a los atletas españoles en los Juegos Olímpicos de París 2024</w:t>
      </w:r>
    </w:p>
    <w:p w:rsidRPr="001F511C" w:rsidR="00997A0C" w:rsidP="00C1006D" w:rsidRDefault="00997A0C" w14:paraId="0462319B" w14:textId="77777777">
      <w:pPr>
        <w:pStyle w:val="Prrafodelista"/>
        <w:jc w:val="center"/>
        <w:rPr>
          <w:rFonts w:ascii="Arial" w:hAnsi="Arial" w:eastAsia="Calibri" w:cs="Arial"/>
          <w:b/>
          <w:bCs/>
          <w:sz w:val="36"/>
          <w:szCs w:val="36"/>
          <w:lang w:eastAsia="en-US"/>
        </w:rPr>
      </w:pPr>
    </w:p>
    <w:p w:rsidRPr="00041AB7" w:rsidR="00041AB7" w:rsidP="1F3ECE19" w:rsidRDefault="00041AB7" w14:paraId="1FAF0763" w14:textId="506540DC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hAnsi="Arial" w:eastAsia="Times New Roman"/>
          <w:b/>
          <w:bCs/>
          <w:lang w:eastAsia="de-DE"/>
        </w:rPr>
      </w:pPr>
      <w:r w:rsidRPr="7A011C02">
        <w:rPr>
          <w:rFonts w:ascii="Arial" w:hAnsi="Arial" w:eastAsia="Times New Roman"/>
          <w:b/>
          <w:bCs/>
          <w:lang w:eastAsia="de-DE"/>
        </w:rPr>
        <w:t>Es la cuarta ocasión en la que Allianz Seguros brind</w:t>
      </w:r>
      <w:r w:rsidRPr="7A011C02" w:rsidR="2747D949">
        <w:rPr>
          <w:rFonts w:ascii="Arial" w:hAnsi="Arial" w:eastAsia="Times New Roman"/>
          <w:b/>
          <w:bCs/>
          <w:lang w:eastAsia="de-DE"/>
        </w:rPr>
        <w:t>a</w:t>
      </w:r>
      <w:r w:rsidRPr="7A011C02">
        <w:rPr>
          <w:rFonts w:ascii="Arial" w:hAnsi="Arial" w:eastAsia="Times New Roman"/>
          <w:b/>
          <w:bCs/>
          <w:lang w:eastAsia="de-DE"/>
        </w:rPr>
        <w:t xml:space="preserve"> su respaldo</w:t>
      </w:r>
      <w:r w:rsidRPr="7A011C02" w:rsidR="329478BD">
        <w:rPr>
          <w:rFonts w:ascii="Arial" w:hAnsi="Arial" w:eastAsia="Times New Roman"/>
          <w:b/>
          <w:bCs/>
          <w:lang w:eastAsia="de-DE"/>
        </w:rPr>
        <w:t>,</w:t>
      </w:r>
      <w:r w:rsidRPr="7A011C02">
        <w:rPr>
          <w:rFonts w:ascii="Arial" w:hAnsi="Arial" w:eastAsia="Times New Roman"/>
          <w:b/>
          <w:bCs/>
          <w:lang w:eastAsia="de-DE"/>
        </w:rPr>
        <w:t xml:space="preserve"> como socio asegurador</w:t>
      </w:r>
      <w:r w:rsidRPr="7A011C02" w:rsidR="459C8D11">
        <w:rPr>
          <w:rFonts w:ascii="Arial" w:hAnsi="Arial" w:eastAsia="Times New Roman"/>
          <w:b/>
          <w:bCs/>
          <w:lang w:eastAsia="de-DE"/>
        </w:rPr>
        <w:t>,</w:t>
      </w:r>
      <w:r w:rsidRPr="7A011C02">
        <w:rPr>
          <w:rFonts w:ascii="Arial" w:hAnsi="Arial" w:eastAsia="Times New Roman"/>
          <w:b/>
          <w:bCs/>
          <w:lang w:eastAsia="de-DE"/>
        </w:rPr>
        <w:t xml:space="preserve"> a los deportistas Olímpicos españoles</w:t>
      </w:r>
    </w:p>
    <w:p w:rsidRPr="00041AB7" w:rsidR="7388F3CC" w:rsidP="1F3ECE19" w:rsidRDefault="00041AB7" w14:paraId="4C154D91" w14:textId="30178956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hAnsi="Arial" w:eastAsia="Times New Roman"/>
          <w:b w:val="1"/>
          <w:bCs w:val="1"/>
          <w:lang w:eastAsia="de-DE"/>
        </w:rPr>
      </w:pPr>
      <w:r w:rsidRPr="059E1436" w:rsidR="00041AB7">
        <w:rPr>
          <w:rFonts w:ascii="Arial" w:hAnsi="Arial" w:eastAsia="Times New Roman"/>
          <w:b w:val="1"/>
          <w:bCs w:val="1"/>
          <w:lang w:eastAsia="de-DE"/>
        </w:rPr>
        <w:t>La</w:t>
      </w:r>
      <w:r w:rsidRPr="059E1436" w:rsidR="7CC2222A">
        <w:rPr>
          <w:rFonts w:ascii="Arial" w:hAnsi="Arial" w:eastAsia="Times New Roman"/>
          <w:b w:val="1"/>
          <w:bCs w:val="1"/>
          <w:lang w:eastAsia="de-DE"/>
        </w:rPr>
        <w:t>s</w:t>
      </w:r>
      <w:r w:rsidRPr="059E1436" w:rsidR="00041AB7">
        <w:rPr>
          <w:rFonts w:ascii="Arial" w:hAnsi="Arial" w:eastAsia="Times New Roman"/>
          <w:b w:val="1"/>
          <w:bCs w:val="1"/>
          <w:lang w:eastAsia="de-DE"/>
        </w:rPr>
        <w:t xml:space="preserve"> cobertura</w:t>
      </w:r>
      <w:r w:rsidRPr="059E1436" w:rsidR="2773A62B">
        <w:rPr>
          <w:rFonts w:ascii="Arial" w:hAnsi="Arial" w:eastAsia="Times New Roman"/>
          <w:b w:val="1"/>
          <w:bCs w:val="1"/>
          <w:lang w:eastAsia="de-DE"/>
        </w:rPr>
        <w:t>s</w:t>
      </w:r>
      <w:r w:rsidRPr="059E1436" w:rsidR="00041AB7">
        <w:rPr>
          <w:rFonts w:ascii="Arial" w:hAnsi="Arial" w:eastAsia="Times New Roman"/>
          <w:b w:val="1"/>
          <w:bCs w:val="1"/>
          <w:lang w:eastAsia="de-DE"/>
        </w:rPr>
        <w:t xml:space="preserve"> de s</w:t>
      </w:r>
      <w:r w:rsidRPr="059E1436" w:rsidR="19054071">
        <w:rPr>
          <w:rFonts w:ascii="Arial" w:hAnsi="Arial" w:eastAsia="Times New Roman"/>
          <w:b w:val="1"/>
          <w:bCs w:val="1"/>
          <w:lang w:eastAsia="de-DE"/>
        </w:rPr>
        <w:t>alud y accidentes</w:t>
      </w:r>
      <w:r w:rsidRPr="059E1436" w:rsidR="565C08FE">
        <w:rPr>
          <w:rFonts w:ascii="Arial" w:hAnsi="Arial" w:eastAsia="Times New Roman"/>
          <w:b w:val="1"/>
          <w:bCs w:val="1"/>
          <w:lang w:eastAsia="de-DE"/>
        </w:rPr>
        <w:t xml:space="preserve"> </w:t>
      </w:r>
      <w:r w:rsidRPr="059E1436" w:rsidR="4746EF4B">
        <w:rPr>
          <w:rFonts w:ascii="Arial" w:hAnsi="Arial" w:eastAsia="Times New Roman"/>
          <w:b w:val="1"/>
          <w:bCs w:val="1"/>
          <w:lang w:eastAsia="de-DE"/>
        </w:rPr>
        <w:t>protege</w:t>
      </w:r>
      <w:r w:rsidRPr="059E1436" w:rsidR="41EFF753">
        <w:rPr>
          <w:rFonts w:ascii="Arial" w:hAnsi="Arial" w:eastAsia="Times New Roman"/>
          <w:b w:val="1"/>
          <w:bCs w:val="1"/>
          <w:lang w:eastAsia="de-DE"/>
        </w:rPr>
        <w:t>rá</w:t>
      </w:r>
      <w:r w:rsidRPr="059E1436" w:rsidR="1F237053">
        <w:rPr>
          <w:rFonts w:ascii="Arial" w:hAnsi="Arial" w:eastAsia="Times New Roman"/>
          <w:b w:val="1"/>
          <w:bCs w:val="1"/>
          <w:lang w:eastAsia="de-DE"/>
        </w:rPr>
        <w:t>n</w:t>
      </w:r>
      <w:r w:rsidRPr="059E1436" w:rsidR="00041AB7">
        <w:rPr>
          <w:rFonts w:ascii="Arial" w:hAnsi="Arial" w:eastAsia="Times New Roman"/>
          <w:b w:val="1"/>
          <w:bCs w:val="1"/>
          <w:lang w:eastAsia="de-DE"/>
        </w:rPr>
        <w:t xml:space="preserve"> </w:t>
      </w:r>
      <w:r w:rsidRPr="059E1436" w:rsidR="71AD60E3">
        <w:rPr>
          <w:rFonts w:ascii="Arial" w:hAnsi="Arial" w:eastAsia="Times New Roman"/>
          <w:b w:val="1"/>
          <w:bCs w:val="1"/>
          <w:lang w:eastAsia="de-DE"/>
        </w:rPr>
        <w:t xml:space="preserve">a </w:t>
      </w:r>
      <w:r w:rsidRPr="059E1436" w:rsidR="5CB26F8F">
        <w:rPr>
          <w:rFonts w:ascii="Arial" w:hAnsi="Arial" w:eastAsia="Times New Roman"/>
          <w:b w:val="1"/>
          <w:bCs w:val="1"/>
          <w:lang w:eastAsia="de-DE"/>
        </w:rPr>
        <w:t xml:space="preserve">todo el equipo Olímpico español, </w:t>
      </w:r>
      <w:r w:rsidRPr="059E1436" w:rsidR="5F117C11">
        <w:rPr>
          <w:rFonts w:ascii="Arial" w:hAnsi="Arial" w:eastAsia="Times New Roman"/>
          <w:b w:val="1"/>
          <w:bCs w:val="1"/>
          <w:lang w:eastAsia="de-DE"/>
        </w:rPr>
        <w:t>unos</w:t>
      </w:r>
      <w:r w:rsidRPr="059E1436" w:rsidR="00041AB7">
        <w:rPr>
          <w:rFonts w:ascii="Arial" w:hAnsi="Arial" w:eastAsia="Times New Roman"/>
          <w:b w:val="1"/>
          <w:bCs w:val="1"/>
          <w:lang w:eastAsia="de-DE"/>
        </w:rPr>
        <w:t xml:space="preserve"> 700 </w:t>
      </w:r>
      <w:r w:rsidRPr="059E1436" w:rsidR="00041AB7">
        <w:rPr>
          <w:rFonts w:ascii="Arial" w:hAnsi="Arial" w:eastAsia="Times New Roman"/>
          <w:b w:val="1"/>
          <w:bCs w:val="1"/>
          <w:lang w:eastAsia="de-DE"/>
        </w:rPr>
        <w:t xml:space="preserve">atletas </w:t>
      </w:r>
    </w:p>
    <w:p w:rsidRPr="00041AB7" w:rsidR="00041AB7" w:rsidP="1F3ECE19" w:rsidRDefault="016930A7" w14:paraId="083A9639" w14:textId="21FFBBB5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hAnsi="Arial" w:eastAsia="Times New Roman"/>
          <w:b w:val="1"/>
          <w:bCs w:val="1"/>
          <w:lang w:eastAsia="de-DE"/>
        </w:rPr>
      </w:pPr>
      <w:r w:rsidRPr="4BB26789" w:rsidR="016930A7">
        <w:rPr>
          <w:rFonts w:ascii="Arial" w:hAnsi="Arial" w:eastAsia="Times New Roman"/>
          <w:b w:val="1"/>
          <w:bCs w:val="1"/>
          <w:lang w:eastAsia="de-DE"/>
        </w:rPr>
        <w:t>A</w:t>
      </w:r>
      <w:r w:rsidRPr="4BB26789" w:rsidR="6875C27F">
        <w:rPr>
          <w:rFonts w:ascii="Arial" w:hAnsi="Arial" w:eastAsia="Times New Roman"/>
          <w:b w:val="1"/>
          <w:bCs w:val="1"/>
          <w:lang w:eastAsia="de-DE"/>
        </w:rPr>
        <w:t>l</w:t>
      </w:r>
      <w:r w:rsidRPr="4BB26789" w:rsidR="016930A7">
        <w:rPr>
          <w:rFonts w:ascii="Arial" w:hAnsi="Arial" w:eastAsia="Times New Roman"/>
          <w:b w:val="1"/>
          <w:bCs w:val="1"/>
          <w:lang w:eastAsia="de-DE"/>
        </w:rPr>
        <w:t>lianz proporcionará</w:t>
      </w:r>
      <w:r w:rsidRPr="4BB26789" w:rsidR="00041AB7">
        <w:rPr>
          <w:rFonts w:ascii="Arial" w:hAnsi="Arial" w:eastAsia="Times New Roman"/>
          <w:b w:val="1"/>
          <w:bCs w:val="1"/>
          <w:lang w:eastAsia="de-DE"/>
        </w:rPr>
        <w:t xml:space="preserve"> protección </w:t>
      </w:r>
      <w:r w:rsidRPr="4BB26789" w:rsidR="00041AB7">
        <w:rPr>
          <w:rFonts w:ascii="Arial" w:hAnsi="Arial" w:eastAsia="Times New Roman"/>
          <w:b w:val="1"/>
          <w:bCs w:val="1"/>
          <w:lang w:eastAsia="de-DE"/>
        </w:rPr>
        <w:t xml:space="preserve">integral </w:t>
      </w:r>
      <w:r w:rsidRPr="4BB26789" w:rsidR="00041AB7">
        <w:rPr>
          <w:rFonts w:ascii="Arial" w:hAnsi="Arial" w:eastAsia="Times New Roman"/>
          <w:b w:val="1"/>
          <w:bCs w:val="1"/>
          <w:lang w:eastAsia="de-DE"/>
        </w:rPr>
        <w:t>a los atletas durante toda su participación en los Juegos Olímpicos</w:t>
      </w:r>
    </w:p>
    <w:p w:rsidR="2465DBAC" w:rsidP="7A011C02" w:rsidRDefault="2465DBAC" w14:paraId="35C46320" w14:textId="7624FFA7">
      <w:pPr>
        <w:tabs>
          <w:tab w:val="num" w:pos="900"/>
        </w:tabs>
        <w:spacing w:line="360" w:lineRule="auto"/>
        <w:ind w:left="900" w:right="941"/>
        <w:rPr>
          <w:rFonts w:ascii="Arial" w:hAnsi="Arial" w:eastAsia="Times New Roman"/>
          <w:b/>
          <w:bCs/>
          <w:lang w:eastAsia="de-DE"/>
        </w:rPr>
      </w:pPr>
    </w:p>
    <w:p w:rsidRPr="004512C7" w:rsidR="004512C7" w:rsidP="2465DBAC" w:rsidRDefault="00F163D1" w14:paraId="71A4D18A" w14:textId="75A0E342">
      <w:pPr>
        <w:pStyle w:val="NormalWeb"/>
        <w:spacing w:line="276" w:lineRule="auto"/>
        <w:ind w:right="282"/>
        <w:jc w:val="both"/>
        <w:rPr>
          <w:rFonts w:ascii="Arial" w:hAnsi="Arial" w:eastAsia="Times New Roman" w:cs="Arial"/>
          <w:sz w:val="22"/>
          <w:szCs w:val="22"/>
          <w:lang w:eastAsia="de-DE"/>
        </w:rPr>
      </w:pPr>
      <w:r w:rsidRPr="3516B3A8" w:rsidR="00F163D1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>Madrid</w:t>
      </w:r>
      <w:r w:rsidRPr="3516B3A8" w:rsidR="00AD2E53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 xml:space="preserve">, </w:t>
      </w:r>
      <w:r w:rsidRPr="3516B3A8" w:rsidR="009E2F42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>9</w:t>
      </w:r>
      <w:r w:rsidRPr="3516B3A8" w:rsidR="00D669C0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 xml:space="preserve"> de </w:t>
      </w:r>
      <w:r w:rsidRPr="3516B3A8" w:rsidR="00C1006D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>julio</w:t>
      </w:r>
      <w:r w:rsidRPr="3516B3A8" w:rsidR="00D669C0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 xml:space="preserve"> de 202</w:t>
      </w:r>
      <w:r w:rsidRPr="3516B3A8" w:rsidR="001D41A8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>4</w:t>
      </w:r>
      <w:r w:rsidRPr="3516B3A8" w:rsidR="00AD2E53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>.</w:t>
      </w:r>
      <w:r w:rsidRPr="3516B3A8" w:rsidR="00F163D1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 xml:space="preserve"> </w:t>
      </w:r>
      <w:r w:rsidRPr="3516B3A8" w:rsidR="4311422C">
        <w:rPr>
          <w:rFonts w:ascii="Arial" w:hAnsi="Arial" w:eastAsia="Times New Roman" w:cs="Arial"/>
          <w:sz w:val="22"/>
          <w:szCs w:val="22"/>
          <w:lang w:eastAsia="de-DE"/>
        </w:rPr>
        <w:t>Allianz Seguros proporcionará seguros de salud y accidentes a los atletas</w:t>
      </w:r>
      <w:r w:rsidRPr="3516B3A8" w:rsidR="4311422C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3516B3A8" w:rsidR="004512C7">
        <w:rPr>
          <w:rFonts w:ascii="Arial" w:hAnsi="Arial" w:eastAsia="Times New Roman" w:cs="Arial"/>
          <w:sz w:val="22"/>
          <w:szCs w:val="22"/>
          <w:lang w:eastAsia="de-DE"/>
        </w:rPr>
        <w:t xml:space="preserve">españoles que competirán en los Juegos Olímpicos de París 2024, en colaboración con la Asociación de Deportes Olímpicos (ADO). </w:t>
      </w:r>
    </w:p>
    <w:p w:rsidRPr="004512C7" w:rsidR="004512C7" w:rsidP="004512C7" w:rsidRDefault="004512C7" w14:paraId="3AC3A20A" w14:textId="6B78B766">
      <w:pPr>
        <w:pStyle w:val="NormalWeb"/>
        <w:spacing w:line="276" w:lineRule="auto"/>
        <w:ind w:right="282"/>
        <w:jc w:val="both"/>
        <w:rPr>
          <w:rFonts w:ascii="Arial" w:hAnsi="Arial" w:eastAsia="Times New Roman" w:cs="Arial"/>
          <w:sz w:val="22"/>
          <w:szCs w:val="22"/>
          <w:lang w:eastAsia="de-DE"/>
        </w:rPr>
      </w:pPr>
      <w:r w:rsidRPr="118DA978" w:rsidR="12244C10">
        <w:rPr>
          <w:rFonts w:ascii="Arial" w:hAnsi="Arial" w:eastAsia="Times New Roman" w:cs="Arial"/>
          <w:sz w:val="22"/>
          <w:szCs w:val="22"/>
          <w:lang w:eastAsia="de-DE"/>
        </w:rPr>
        <w:t>Esta será la cuarta ocasión en la que Allianz</w:t>
      </w:r>
      <w:r w:rsidRPr="118DA978" w:rsidR="7B38816C">
        <w:rPr>
          <w:rFonts w:ascii="Arial" w:hAnsi="Arial" w:eastAsia="Times New Roman" w:cs="Arial"/>
          <w:sz w:val="22"/>
          <w:szCs w:val="22"/>
          <w:lang w:eastAsia="de-DE"/>
        </w:rPr>
        <w:t xml:space="preserve"> Seguros</w:t>
      </w:r>
      <w:r w:rsidRPr="118DA978" w:rsidR="12244C10">
        <w:rPr>
          <w:rFonts w:ascii="Arial" w:hAnsi="Arial" w:eastAsia="Times New Roman" w:cs="Arial"/>
          <w:sz w:val="22"/>
          <w:szCs w:val="22"/>
          <w:lang w:eastAsia="de-DE"/>
        </w:rPr>
        <w:t xml:space="preserve"> brinde su respaldo como socio asegurador a los deportistas españoles, </w:t>
      </w:r>
      <w:r w:rsidRPr="118DA978" w:rsidR="3937BB90">
        <w:rPr>
          <w:rFonts w:ascii="Arial" w:hAnsi="Arial" w:eastAsia="Times New Roman" w:cs="Arial"/>
          <w:sz w:val="22"/>
          <w:szCs w:val="22"/>
          <w:lang w:eastAsia="de-DE"/>
        </w:rPr>
        <w:t xml:space="preserve">tal y como ya hizo en </w:t>
      </w:r>
      <w:r w:rsidRPr="118DA978" w:rsidR="12244C10">
        <w:rPr>
          <w:rFonts w:ascii="Arial" w:hAnsi="Arial" w:eastAsia="Times New Roman" w:cs="Arial"/>
          <w:sz w:val="22"/>
          <w:szCs w:val="22"/>
          <w:lang w:eastAsia="de-DE"/>
        </w:rPr>
        <w:t xml:space="preserve">los </w:t>
      </w:r>
      <w:r w:rsidRPr="118DA978" w:rsidR="12244C10">
        <w:rPr>
          <w:rFonts w:ascii="Arial" w:hAnsi="Arial" w:eastAsia="Times New Roman" w:cs="Arial"/>
          <w:sz w:val="22"/>
          <w:szCs w:val="22"/>
          <w:lang w:eastAsia="de-DE"/>
        </w:rPr>
        <w:t>Juegos Olímpicos de 2012, 2016, 2021 y ahora en 2024.</w:t>
      </w:r>
    </w:p>
    <w:p w:rsidR="118DA978" w:rsidP="118DA978" w:rsidRDefault="118DA978" w14:paraId="2D6B66EC" w14:textId="61E2B3B2">
      <w:pPr>
        <w:pStyle w:val="NormalWeb"/>
        <w:spacing w:line="276" w:lineRule="auto"/>
        <w:ind w:right="282"/>
        <w:jc w:val="both"/>
        <w:rPr>
          <w:rFonts w:ascii="Arial" w:hAnsi="Arial" w:eastAsia="Times New Roman" w:cs="Arial"/>
          <w:sz w:val="22"/>
          <w:szCs w:val="22"/>
          <w:lang w:eastAsia="de-DE"/>
        </w:rPr>
      </w:pPr>
    </w:p>
    <w:p w:rsidR="00F75C5B" w:rsidP="2D1D7783" w:rsidRDefault="00F75C5B" w14:paraId="29D08BFD" w14:textId="7371B532">
      <w:pPr>
        <w:pStyle w:val="NormalWeb"/>
        <w:spacing w:line="276" w:lineRule="auto"/>
        <w:ind w:right="282"/>
        <w:jc w:val="both"/>
        <w:rPr>
          <w:rFonts w:ascii="Arial" w:hAnsi="Arial" w:eastAsia="Times New Roman" w:cs="Arial"/>
          <w:sz w:val="22"/>
          <w:szCs w:val="22"/>
          <w:lang w:eastAsia="de-DE"/>
        </w:rPr>
      </w:pPr>
      <w:r w:rsidRPr="3516B3A8" w:rsidR="00F75C5B">
        <w:rPr>
          <w:rFonts w:ascii="Arial" w:hAnsi="Arial" w:eastAsia="Times New Roman" w:cs="Arial"/>
          <w:sz w:val="22"/>
          <w:szCs w:val="22"/>
          <w:lang w:eastAsia="de-DE"/>
        </w:rPr>
        <w:t>La</w:t>
      </w:r>
      <w:r w:rsidRPr="3516B3A8" w:rsidR="15118D72">
        <w:rPr>
          <w:rFonts w:ascii="Arial" w:hAnsi="Arial" w:eastAsia="Times New Roman" w:cs="Arial"/>
          <w:sz w:val="22"/>
          <w:szCs w:val="22"/>
          <w:lang w:eastAsia="de-DE"/>
        </w:rPr>
        <w:t>s</w:t>
      </w:r>
      <w:r w:rsidRPr="3516B3A8" w:rsidR="00F75C5B">
        <w:rPr>
          <w:rFonts w:ascii="Arial" w:hAnsi="Arial" w:eastAsia="Times New Roman" w:cs="Arial"/>
          <w:sz w:val="22"/>
          <w:szCs w:val="22"/>
          <w:lang w:eastAsia="de-DE"/>
        </w:rPr>
        <w:t xml:space="preserve"> cobertura</w:t>
      </w:r>
      <w:r w:rsidRPr="3516B3A8" w:rsidR="743F1104">
        <w:rPr>
          <w:rFonts w:ascii="Arial" w:hAnsi="Arial" w:eastAsia="Times New Roman" w:cs="Arial"/>
          <w:sz w:val="22"/>
          <w:szCs w:val="22"/>
          <w:lang w:eastAsia="de-DE"/>
        </w:rPr>
        <w:t>s</w:t>
      </w:r>
      <w:r w:rsidRPr="3516B3A8" w:rsidR="00F75C5B">
        <w:rPr>
          <w:rFonts w:ascii="Arial" w:hAnsi="Arial" w:eastAsia="Times New Roman" w:cs="Arial"/>
          <w:sz w:val="22"/>
          <w:szCs w:val="22"/>
          <w:lang w:eastAsia="de-DE"/>
        </w:rPr>
        <w:t xml:space="preserve"> de seguro</w:t>
      </w:r>
      <w:r w:rsidRPr="3516B3A8" w:rsidR="004512C7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3516B3A8" w:rsidR="559211E2">
        <w:rPr>
          <w:rFonts w:ascii="Arial" w:hAnsi="Arial" w:eastAsia="Times New Roman" w:cs="Arial"/>
          <w:sz w:val="22"/>
          <w:szCs w:val="22"/>
          <w:lang w:eastAsia="de-DE"/>
        </w:rPr>
        <w:t>protegerá</w:t>
      </w:r>
      <w:r w:rsidRPr="3516B3A8" w:rsidR="52C3E972">
        <w:rPr>
          <w:rFonts w:ascii="Arial" w:hAnsi="Arial" w:eastAsia="Times New Roman" w:cs="Arial"/>
          <w:sz w:val="22"/>
          <w:szCs w:val="22"/>
          <w:lang w:eastAsia="de-DE"/>
        </w:rPr>
        <w:t>n</w:t>
      </w:r>
      <w:r w:rsidRPr="3516B3A8" w:rsidR="559211E2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3516B3A8" w:rsidR="52581278">
        <w:rPr>
          <w:rFonts w:ascii="Arial" w:hAnsi="Arial" w:eastAsia="Times New Roman" w:cs="Arial"/>
          <w:sz w:val="22"/>
          <w:szCs w:val="22"/>
          <w:lang w:eastAsia="de-DE"/>
        </w:rPr>
        <w:t xml:space="preserve">a todo el equipo Olímpico español, aproximadamente 700 </w:t>
      </w:r>
      <w:r w:rsidRPr="3516B3A8" w:rsidR="52581278">
        <w:rPr>
          <w:rFonts w:ascii="Arial" w:hAnsi="Arial" w:eastAsia="Times New Roman" w:cs="Arial"/>
          <w:sz w:val="22"/>
          <w:szCs w:val="22"/>
          <w:lang w:eastAsia="de-DE"/>
        </w:rPr>
        <w:t xml:space="preserve">atletas, </w:t>
      </w:r>
      <w:r w:rsidRPr="3516B3A8" w:rsidR="00811454">
        <w:rPr>
          <w:rFonts w:ascii="Arial" w:hAnsi="Arial" w:eastAsia="Times New Roman" w:cs="Arial"/>
          <w:sz w:val="22"/>
          <w:szCs w:val="22"/>
          <w:lang w:eastAsia="de-DE"/>
        </w:rPr>
        <w:t>d</w:t>
      </w:r>
      <w:r w:rsidRPr="3516B3A8" w:rsidR="00941D6B">
        <w:rPr>
          <w:rFonts w:ascii="Arial" w:hAnsi="Arial" w:eastAsia="Times New Roman" w:cs="Arial"/>
          <w:sz w:val="22"/>
          <w:szCs w:val="22"/>
          <w:lang w:eastAsia="de-DE"/>
        </w:rPr>
        <w:t>urante</w:t>
      </w:r>
      <w:r w:rsidRPr="3516B3A8" w:rsidR="00941D6B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3516B3A8" w:rsidR="1976A88A">
        <w:rPr>
          <w:rFonts w:ascii="Arial" w:hAnsi="Arial" w:eastAsia="Times New Roman" w:cs="Arial"/>
          <w:sz w:val="22"/>
          <w:szCs w:val="22"/>
          <w:lang w:eastAsia="de-DE"/>
        </w:rPr>
        <w:t>todo el periodo de</w:t>
      </w:r>
      <w:r w:rsidRPr="3516B3A8" w:rsidR="00941D6B">
        <w:rPr>
          <w:rFonts w:ascii="Arial" w:hAnsi="Arial" w:eastAsia="Times New Roman" w:cs="Arial"/>
          <w:sz w:val="22"/>
          <w:szCs w:val="22"/>
          <w:lang w:eastAsia="de-DE"/>
        </w:rPr>
        <w:t xml:space="preserve"> celebración </w:t>
      </w:r>
      <w:r w:rsidRPr="3516B3A8" w:rsidR="003D5FEB">
        <w:rPr>
          <w:rFonts w:ascii="Arial" w:hAnsi="Arial" w:eastAsia="Times New Roman" w:cs="Arial"/>
          <w:sz w:val="22"/>
          <w:szCs w:val="22"/>
          <w:lang w:eastAsia="de-DE"/>
        </w:rPr>
        <w:t xml:space="preserve">de los Juegos Olímpicos. </w:t>
      </w:r>
      <w:r w:rsidRPr="3516B3A8" w:rsidR="44C00262">
        <w:rPr>
          <w:rFonts w:ascii="Arial" w:hAnsi="Arial" w:eastAsia="Times New Roman" w:cs="Arial"/>
          <w:sz w:val="22"/>
          <w:szCs w:val="22"/>
          <w:lang w:eastAsia="de-DE"/>
        </w:rPr>
        <w:t xml:space="preserve">Por un </w:t>
      </w:r>
      <w:r w:rsidRPr="3516B3A8" w:rsidR="44C00262">
        <w:rPr>
          <w:rFonts w:ascii="Arial" w:hAnsi="Arial" w:eastAsia="Times New Roman" w:cs="Arial"/>
          <w:sz w:val="22"/>
          <w:szCs w:val="22"/>
          <w:lang w:eastAsia="de-DE"/>
        </w:rPr>
        <w:t>lado</w:t>
      </w:r>
      <w:r w:rsidRPr="3516B3A8" w:rsidR="1A8A117D">
        <w:rPr>
          <w:rFonts w:ascii="Arial" w:hAnsi="Arial" w:eastAsia="Times New Roman" w:cs="Arial"/>
          <w:sz w:val="22"/>
          <w:szCs w:val="22"/>
          <w:lang w:eastAsia="de-DE"/>
        </w:rPr>
        <w:t>,</w:t>
      </w:r>
      <w:r w:rsidRPr="3516B3A8" w:rsidR="44C00262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3516B3A8" w:rsidR="692F5C36">
        <w:rPr>
          <w:rFonts w:ascii="Arial" w:hAnsi="Arial" w:eastAsia="Times New Roman" w:cs="Arial"/>
          <w:sz w:val="22"/>
          <w:szCs w:val="22"/>
          <w:lang w:eastAsia="de-DE"/>
        </w:rPr>
        <w:t>la póliza de</w:t>
      </w:r>
      <w:r w:rsidRPr="3516B3A8" w:rsidR="004512C7">
        <w:rPr>
          <w:rFonts w:ascii="Arial" w:hAnsi="Arial" w:eastAsia="Times New Roman" w:cs="Arial"/>
          <w:sz w:val="22"/>
          <w:szCs w:val="22"/>
          <w:lang w:eastAsia="de-DE"/>
        </w:rPr>
        <w:t xml:space="preserve"> accidentes</w:t>
      </w:r>
      <w:r w:rsidRPr="3516B3A8" w:rsidR="004512C7">
        <w:rPr>
          <w:rFonts w:ascii="Arial" w:hAnsi="Arial" w:eastAsia="Times New Roman" w:cs="Arial"/>
          <w:sz w:val="22"/>
          <w:szCs w:val="22"/>
          <w:lang w:eastAsia="de-DE"/>
        </w:rPr>
        <w:t xml:space="preserve"> brindará protección integral a los atletas durante su participación en e</w:t>
      </w:r>
      <w:r w:rsidRPr="3516B3A8" w:rsidR="00FD108E">
        <w:rPr>
          <w:rFonts w:ascii="Arial" w:hAnsi="Arial" w:eastAsia="Times New Roman" w:cs="Arial"/>
          <w:sz w:val="22"/>
          <w:szCs w:val="22"/>
          <w:lang w:eastAsia="de-DE"/>
        </w:rPr>
        <w:t xml:space="preserve">ste </w:t>
      </w:r>
      <w:r w:rsidRPr="3516B3A8" w:rsidR="004512C7">
        <w:rPr>
          <w:rFonts w:ascii="Arial" w:hAnsi="Arial" w:eastAsia="Times New Roman" w:cs="Arial"/>
          <w:sz w:val="22"/>
          <w:szCs w:val="22"/>
          <w:lang w:eastAsia="de-DE"/>
        </w:rPr>
        <w:t xml:space="preserve">evento </w:t>
      </w:r>
      <w:r w:rsidRPr="3516B3A8" w:rsidR="00E05FB5">
        <w:rPr>
          <w:rFonts w:ascii="Arial" w:hAnsi="Arial" w:eastAsia="Times New Roman" w:cs="Arial"/>
          <w:sz w:val="22"/>
          <w:szCs w:val="22"/>
          <w:lang w:eastAsia="de-DE"/>
        </w:rPr>
        <w:t>multi</w:t>
      </w:r>
      <w:r w:rsidRPr="3516B3A8" w:rsidR="004512C7">
        <w:rPr>
          <w:rFonts w:ascii="Arial" w:hAnsi="Arial" w:eastAsia="Times New Roman" w:cs="Arial"/>
          <w:sz w:val="22"/>
          <w:szCs w:val="22"/>
          <w:lang w:eastAsia="de-DE"/>
        </w:rPr>
        <w:t>deportivo de renombre mundial.</w:t>
      </w:r>
      <w:r w:rsidRPr="3516B3A8" w:rsidR="4E0B1407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3516B3A8" w:rsidR="2FD452BC">
        <w:rPr>
          <w:rFonts w:ascii="Arial" w:hAnsi="Arial" w:eastAsia="Times New Roman" w:cs="Arial"/>
          <w:sz w:val="22"/>
          <w:szCs w:val="22"/>
          <w:lang w:eastAsia="de-DE"/>
        </w:rPr>
        <w:t>Asimismo</w:t>
      </w:r>
      <w:r w:rsidRPr="3516B3A8" w:rsidR="1C4B6095">
        <w:rPr>
          <w:rFonts w:ascii="Arial" w:hAnsi="Arial" w:eastAsia="Times New Roman" w:cs="Arial"/>
          <w:sz w:val="22"/>
          <w:szCs w:val="22"/>
          <w:lang w:eastAsia="de-DE"/>
        </w:rPr>
        <w:t>, la p</w:t>
      </w:r>
      <w:r w:rsidRPr="3516B3A8" w:rsidR="1C4B6095">
        <w:rPr>
          <w:rFonts w:ascii="Arial" w:hAnsi="Arial" w:eastAsia="Times New Roman" w:cs="Arial"/>
          <w:sz w:val="22"/>
          <w:szCs w:val="22"/>
          <w:lang w:eastAsia="de-DE"/>
        </w:rPr>
        <w:t xml:space="preserve">óliza de salud </w:t>
      </w:r>
      <w:r w:rsidRPr="3516B3A8" w:rsidR="1C4B6095">
        <w:rPr>
          <w:rFonts w:ascii="Arial" w:hAnsi="Arial" w:eastAsia="Times New Roman" w:cs="Arial"/>
          <w:sz w:val="22"/>
          <w:szCs w:val="22"/>
          <w:lang w:eastAsia="de-DE"/>
        </w:rPr>
        <w:t>garantizará</w:t>
      </w:r>
      <w:r w:rsidRPr="3516B3A8" w:rsidR="7215681A">
        <w:rPr>
          <w:rFonts w:ascii="Arial" w:hAnsi="Arial" w:eastAsia="Times New Roman" w:cs="Arial"/>
          <w:sz w:val="22"/>
          <w:szCs w:val="22"/>
          <w:lang w:eastAsia="de-DE"/>
        </w:rPr>
        <w:t xml:space="preserve"> la </w:t>
      </w:r>
      <w:r w:rsidRPr="3516B3A8" w:rsidR="772707E4">
        <w:rPr>
          <w:rFonts w:ascii="Arial" w:hAnsi="Arial" w:eastAsia="Times New Roman" w:cs="Arial"/>
          <w:sz w:val="22"/>
          <w:szCs w:val="22"/>
          <w:lang w:eastAsia="de-DE"/>
        </w:rPr>
        <w:t xml:space="preserve">provisión </w:t>
      </w:r>
      <w:r w:rsidRPr="3516B3A8" w:rsidR="7215681A">
        <w:rPr>
          <w:rFonts w:ascii="Arial" w:hAnsi="Arial" w:eastAsia="Times New Roman" w:cs="Arial"/>
          <w:sz w:val="22"/>
          <w:szCs w:val="22"/>
          <w:lang w:eastAsia="de-DE"/>
        </w:rPr>
        <w:t>de</w:t>
      </w:r>
      <w:r w:rsidRPr="3516B3A8" w:rsidR="7E64E490">
        <w:rPr>
          <w:rFonts w:ascii="Arial" w:hAnsi="Arial" w:eastAsia="Times New Roman" w:cs="Arial"/>
          <w:sz w:val="22"/>
          <w:szCs w:val="22"/>
          <w:lang w:eastAsia="de-DE"/>
        </w:rPr>
        <w:t xml:space="preserve"> asistencia sanitaria</w:t>
      </w:r>
      <w:r w:rsidRPr="3516B3A8" w:rsidR="7215681A">
        <w:rPr>
          <w:rFonts w:ascii="Arial" w:hAnsi="Arial" w:eastAsia="Times New Roman" w:cs="Arial"/>
          <w:sz w:val="22"/>
          <w:szCs w:val="22"/>
          <w:lang w:eastAsia="de-DE"/>
        </w:rPr>
        <w:t>.</w:t>
      </w:r>
    </w:p>
    <w:p w:rsidR="2D1D7783" w:rsidP="2D1D7783" w:rsidRDefault="2D1D7783" w14:paraId="51A6656D" w14:textId="68D10969">
      <w:pPr>
        <w:pStyle w:val="NormalWeb"/>
        <w:spacing w:line="276" w:lineRule="auto"/>
        <w:ind w:right="282"/>
        <w:jc w:val="both"/>
        <w:rPr>
          <w:rFonts w:ascii="Arial" w:hAnsi="Arial" w:eastAsia="Times New Roman" w:cs="Arial"/>
          <w:sz w:val="22"/>
          <w:szCs w:val="22"/>
          <w:lang w:eastAsia="de-DE"/>
        </w:rPr>
      </w:pPr>
    </w:p>
    <w:p w:rsidRPr="004512C7" w:rsidR="009E2F42" w:rsidP="14F86F5F" w:rsidRDefault="00E05FB5" w14:paraId="7B77AE14" w14:textId="12C24738">
      <w:pPr>
        <w:pStyle w:val="NormalWeb"/>
        <w:suppressLineNumbers w:val="0"/>
        <w:spacing w:beforeAutospacing="on" w:afterAutospacing="on" w:line="276" w:lineRule="auto"/>
        <w:ind w:right="282"/>
        <w:jc w:val="both"/>
        <w:rPr>
          <w:rFonts w:ascii="Arial" w:hAnsi="Arial" w:eastAsia="Times New Roman" w:cs="Arial"/>
          <w:sz w:val="22"/>
          <w:szCs w:val="22"/>
          <w:lang w:eastAsia="de-DE"/>
        </w:rPr>
      </w:pPr>
      <w:r w:rsidRPr="56D16440" w:rsidR="00E05FB5">
        <w:rPr>
          <w:rFonts w:ascii="Arial" w:hAnsi="Arial" w:eastAsia="Times New Roman" w:cs="Arial"/>
          <w:sz w:val="22"/>
          <w:szCs w:val="22"/>
          <w:lang w:eastAsia="de-DE"/>
        </w:rPr>
        <w:t>“</w:t>
      </w:r>
      <w:r w:rsidRPr="56D16440" w:rsidR="00740368">
        <w:rPr>
          <w:rFonts w:ascii="Arial" w:hAnsi="Arial" w:eastAsia="Times New Roman" w:cs="Arial"/>
          <w:sz w:val="22"/>
          <w:szCs w:val="22"/>
          <w:lang w:eastAsia="de-DE"/>
        </w:rPr>
        <w:t>Es un orgullo</w:t>
      </w:r>
      <w:r w:rsidRPr="56D16440" w:rsidR="009E2F42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56D16440" w:rsidR="21F68DE4">
        <w:rPr>
          <w:rFonts w:ascii="Arial" w:hAnsi="Arial" w:eastAsia="Times New Roman" w:cs="Arial"/>
          <w:sz w:val="22"/>
          <w:szCs w:val="22"/>
          <w:lang w:eastAsia="de-DE"/>
        </w:rPr>
        <w:t>poder dar continuidad</w:t>
      </w:r>
      <w:r w:rsidRPr="56D16440" w:rsidR="009E2F42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56D16440" w:rsidR="12C52B4D">
        <w:rPr>
          <w:rFonts w:ascii="Arial" w:hAnsi="Arial" w:eastAsia="Times New Roman" w:cs="Arial"/>
          <w:sz w:val="22"/>
          <w:szCs w:val="22"/>
          <w:lang w:eastAsia="de-DE"/>
        </w:rPr>
        <w:t xml:space="preserve">a </w:t>
      </w:r>
      <w:r w:rsidRPr="56D16440" w:rsidR="009E2F42">
        <w:rPr>
          <w:rFonts w:ascii="Arial" w:hAnsi="Arial" w:eastAsia="Times New Roman" w:cs="Arial"/>
          <w:sz w:val="22"/>
          <w:szCs w:val="22"/>
          <w:lang w:eastAsia="de-DE"/>
        </w:rPr>
        <w:t xml:space="preserve">nuestra colaboración con </w:t>
      </w:r>
      <w:r w:rsidRPr="56D16440" w:rsidR="00F40F0B">
        <w:rPr>
          <w:rFonts w:ascii="Arial" w:hAnsi="Arial" w:eastAsia="Times New Roman" w:cs="Arial"/>
          <w:sz w:val="22"/>
          <w:szCs w:val="22"/>
          <w:lang w:eastAsia="de-DE"/>
        </w:rPr>
        <w:t xml:space="preserve">ADO </w:t>
      </w:r>
      <w:r w:rsidRPr="56D16440" w:rsidR="009E2F42">
        <w:rPr>
          <w:rFonts w:ascii="Arial" w:hAnsi="Arial" w:eastAsia="Times New Roman" w:cs="Arial"/>
          <w:sz w:val="22"/>
          <w:szCs w:val="22"/>
          <w:lang w:eastAsia="de-DE"/>
        </w:rPr>
        <w:t xml:space="preserve">para </w:t>
      </w:r>
      <w:r w:rsidRPr="56D16440" w:rsidR="6530063D">
        <w:rPr>
          <w:rFonts w:ascii="Arial" w:hAnsi="Arial" w:eastAsia="Times New Roman" w:cs="Arial"/>
          <w:sz w:val="22"/>
          <w:szCs w:val="22"/>
          <w:lang w:eastAsia="de-DE"/>
        </w:rPr>
        <w:t>proteger y garantizar el bienestar, a través de nuestro seguro,</w:t>
      </w:r>
      <w:r w:rsidRPr="56D16440" w:rsidR="009E2F42">
        <w:rPr>
          <w:rFonts w:ascii="Arial" w:hAnsi="Arial" w:eastAsia="Times New Roman" w:cs="Arial"/>
          <w:sz w:val="22"/>
          <w:szCs w:val="22"/>
          <w:lang w:eastAsia="de-DE"/>
        </w:rPr>
        <w:t xml:space="preserve"> a los atletas españoles en los Juegos Olímpicos de París 2024. Esta asociación refleja </w:t>
      </w:r>
      <w:r w:rsidRPr="56D16440" w:rsidR="00121F9F">
        <w:rPr>
          <w:rFonts w:ascii="Arial" w:hAnsi="Arial" w:eastAsia="Times New Roman" w:cs="Arial"/>
          <w:sz w:val="22"/>
          <w:szCs w:val="22"/>
          <w:lang w:eastAsia="de-DE"/>
        </w:rPr>
        <w:t xml:space="preserve">nuestro compromiso con </w:t>
      </w:r>
      <w:r w:rsidRPr="56D16440" w:rsidR="003C2981">
        <w:rPr>
          <w:rFonts w:ascii="Arial" w:hAnsi="Arial" w:eastAsia="Times New Roman" w:cs="Arial"/>
          <w:sz w:val="22"/>
          <w:szCs w:val="22"/>
          <w:lang w:eastAsia="de-DE"/>
        </w:rPr>
        <w:t>la comunidad de atletas, a nivel global y local</w:t>
      </w:r>
      <w:r w:rsidRPr="56D16440" w:rsidR="00B22624">
        <w:rPr>
          <w:rFonts w:ascii="Arial" w:hAnsi="Arial" w:eastAsia="Times New Roman" w:cs="Arial"/>
          <w:sz w:val="22"/>
          <w:szCs w:val="22"/>
          <w:lang w:eastAsia="de-DE"/>
        </w:rPr>
        <w:t>, y</w:t>
      </w:r>
      <w:r w:rsidRPr="56D16440" w:rsidR="007E52F9">
        <w:rPr>
          <w:rFonts w:ascii="Arial" w:hAnsi="Arial" w:eastAsia="Times New Roman" w:cs="Arial"/>
          <w:sz w:val="22"/>
          <w:szCs w:val="22"/>
          <w:lang w:eastAsia="de-DE"/>
        </w:rPr>
        <w:t xml:space="preserve"> nuestra ambición de</w:t>
      </w:r>
      <w:r w:rsidRPr="56D16440" w:rsidR="00B22624">
        <w:rPr>
          <w:rFonts w:ascii="Arial" w:hAnsi="Arial" w:eastAsia="Times New Roman" w:cs="Arial"/>
          <w:sz w:val="22"/>
          <w:szCs w:val="22"/>
          <w:lang w:eastAsia="de-DE"/>
        </w:rPr>
        <w:t xml:space="preserve"> fomentar valores de</w:t>
      </w:r>
      <w:r w:rsidRPr="56D16440" w:rsidR="000305BD">
        <w:rPr>
          <w:rFonts w:ascii="Arial" w:hAnsi="Arial" w:eastAsia="Times New Roman" w:cs="Arial"/>
          <w:sz w:val="22"/>
          <w:szCs w:val="22"/>
          <w:lang w:eastAsia="de-DE"/>
        </w:rPr>
        <w:t>l</w:t>
      </w:r>
      <w:r w:rsidRPr="56D16440" w:rsidR="00B22624">
        <w:rPr>
          <w:rFonts w:ascii="Arial" w:hAnsi="Arial" w:eastAsia="Times New Roman" w:cs="Arial"/>
          <w:sz w:val="22"/>
          <w:szCs w:val="22"/>
          <w:lang w:eastAsia="de-DE"/>
        </w:rPr>
        <w:t xml:space="preserve"> deporte como la </w:t>
      </w:r>
      <w:r w:rsidRPr="56D16440" w:rsidR="000D101B">
        <w:rPr>
          <w:rFonts w:ascii="Arial" w:hAnsi="Arial" w:eastAsia="Times New Roman" w:cs="Arial"/>
          <w:sz w:val="22"/>
          <w:szCs w:val="22"/>
          <w:lang w:eastAsia="de-DE"/>
        </w:rPr>
        <w:t>inclusión</w:t>
      </w:r>
      <w:r w:rsidRPr="56D16440" w:rsidR="00B22624">
        <w:rPr>
          <w:rFonts w:ascii="Arial" w:hAnsi="Arial" w:eastAsia="Times New Roman" w:cs="Arial"/>
          <w:sz w:val="22"/>
          <w:szCs w:val="22"/>
          <w:lang w:eastAsia="de-DE"/>
        </w:rPr>
        <w:t xml:space="preserve"> y equidad.</w:t>
      </w:r>
      <w:r w:rsidRPr="56D16440" w:rsidR="008B56BB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56D16440" w:rsidR="700B6E7A">
        <w:rPr>
          <w:rFonts w:ascii="Arial" w:hAnsi="Arial" w:eastAsia="Times New Roman" w:cs="Arial"/>
          <w:sz w:val="22"/>
          <w:szCs w:val="22"/>
          <w:lang w:eastAsia="de-DE"/>
        </w:rPr>
        <w:t xml:space="preserve">Nos complace </w:t>
      </w:r>
      <w:r w:rsidRPr="56D16440" w:rsidR="279A9CE7">
        <w:rPr>
          <w:rFonts w:ascii="Arial" w:hAnsi="Arial" w:eastAsia="Times New Roman" w:cs="Arial"/>
          <w:sz w:val="22"/>
          <w:szCs w:val="22"/>
          <w:lang w:eastAsia="de-DE"/>
        </w:rPr>
        <w:t>brindar</w:t>
      </w:r>
      <w:r w:rsidRPr="56D16440" w:rsidR="61330AC8">
        <w:rPr>
          <w:rFonts w:ascii="Arial" w:hAnsi="Arial" w:eastAsia="Times New Roman" w:cs="Arial"/>
          <w:sz w:val="22"/>
          <w:szCs w:val="22"/>
          <w:lang w:eastAsia="de-DE"/>
        </w:rPr>
        <w:t xml:space="preserve"> tranquilidad y confianza al equipo</w:t>
      </w:r>
      <w:r w:rsidRPr="56D16440" w:rsidR="58D1505A">
        <w:rPr>
          <w:rFonts w:ascii="Arial" w:hAnsi="Arial" w:eastAsia="Times New Roman" w:cs="Arial"/>
          <w:sz w:val="22"/>
          <w:szCs w:val="22"/>
          <w:lang w:eastAsia="de-DE"/>
        </w:rPr>
        <w:t xml:space="preserve"> Olímpico español</w:t>
      </w:r>
      <w:r w:rsidRPr="56D16440" w:rsidR="61330AC8">
        <w:rPr>
          <w:rFonts w:ascii="Arial" w:hAnsi="Arial" w:eastAsia="Times New Roman" w:cs="Arial"/>
          <w:sz w:val="22"/>
          <w:szCs w:val="22"/>
          <w:lang w:eastAsia="de-DE"/>
        </w:rPr>
        <w:t>, y</w:t>
      </w:r>
      <w:r w:rsidRPr="56D16440" w:rsidR="552E4F24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56D16440" w:rsidR="346745CD">
        <w:rPr>
          <w:rFonts w:ascii="Arial" w:hAnsi="Arial" w:eastAsia="Times New Roman" w:cs="Arial"/>
          <w:sz w:val="22"/>
          <w:szCs w:val="22"/>
          <w:lang w:eastAsia="de-DE"/>
        </w:rPr>
        <w:t>d</w:t>
      </w:r>
      <w:r w:rsidRPr="56D16440" w:rsidR="009E2F42">
        <w:rPr>
          <w:rFonts w:ascii="Arial" w:hAnsi="Arial" w:eastAsia="Times New Roman" w:cs="Arial"/>
          <w:sz w:val="22"/>
          <w:szCs w:val="22"/>
          <w:lang w:eastAsia="de-DE"/>
        </w:rPr>
        <w:t>eseamos mucho</w:t>
      </w:r>
      <w:r w:rsidRPr="56D16440" w:rsidR="76065BBB">
        <w:rPr>
          <w:rFonts w:ascii="Arial" w:hAnsi="Arial" w:eastAsia="Times New Roman" w:cs="Arial"/>
          <w:sz w:val="22"/>
          <w:szCs w:val="22"/>
          <w:lang w:eastAsia="de-DE"/>
        </w:rPr>
        <w:t>s</w:t>
      </w:r>
      <w:r w:rsidRPr="56D16440" w:rsidR="009E2F42">
        <w:rPr>
          <w:rFonts w:ascii="Arial" w:hAnsi="Arial" w:eastAsia="Times New Roman" w:cs="Arial"/>
          <w:sz w:val="22"/>
          <w:szCs w:val="22"/>
          <w:lang w:eastAsia="de-DE"/>
        </w:rPr>
        <w:t xml:space="preserve"> éxito</w:t>
      </w:r>
      <w:r w:rsidRPr="56D16440" w:rsidR="517F1D18">
        <w:rPr>
          <w:rFonts w:ascii="Arial" w:hAnsi="Arial" w:eastAsia="Times New Roman" w:cs="Arial"/>
          <w:sz w:val="22"/>
          <w:szCs w:val="22"/>
          <w:lang w:eastAsia="de-DE"/>
        </w:rPr>
        <w:t>s</w:t>
      </w:r>
      <w:r w:rsidRPr="56D16440" w:rsidR="008B56BB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56D16440" w:rsidR="009E2F42">
        <w:rPr>
          <w:rFonts w:ascii="Arial" w:hAnsi="Arial" w:eastAsia="Times New Roman" w:cs="Arial"/>
          <w:sz w:val="22"/>
          <w:szCs w:val="22"/>
          <w:lang w:eastAsia="de-DE"/>
        </w:rPr>
        <w:t xml:space="preserve">en esta </w:t>
      </w:r>
      <w:r w:rsidRPr="56D16440" w:rsidR="55350D5A">
        <w:rPr>
          <w:rFonts w:ascii="Arial" w:hAnsi="Arial" w:eastAsia="Times New Roman" w:cs="Arial"/>
          <w:sz w:val="22"/>
          <w:szCs w:val="22"/>
          <w:lang w:eastAsia="de-DE"/>
        </w:rPr>
        <w:t>importante</w:t>
      </w:r>
      <w:r w:rsidRPr="56D16440" w:rsidR="009E2F42">
        <w:rPr>
          <w:rFonts w:ascii="Arial" w:hAnsi="Arial" w:eastAsia="Times New Roman" w:cs="Arial"/>
          <w:sz w:val="22"/>
          <w:szCs w:val="22"/>
          <w:lang w:eastAsia="de-DE"/>
        </w:rPr>
        <w:t xml:space="preserve"> competición</w:t>
      </w:r>
      <w:r w:rsidRPr="56D16440" w:rsidR="006F6138">
        <w:rPr>
          <w:rFonts w:ascii="Arial" w:hAnsi="Arial" w:eastAsia="Times New Roman" w:cs="Arial"/>
          <w:sz w:val="22"/>
          <w:szCs w:val="22"/>
          <w:lang w:eastAsia="de-DE"/>
        </w:rPr>
        <w:t>,”</w:t>
      </w:r>
      <w:r w:rsidRPr="56D16440" w:rsidR="7222B051">
        <w:rPr>
          <w:rFonts w:ascii="Arial" w:hAnsi="Arial" w:eastAsia="Times New Roman" w:cs="Arial"/>
          <w:sz w:val="22"/>
          <w:szCs w:val="22"/>
          <w:lang w:eastAsia="de-DE"/>
        </w:rPr>
        <w:t xml:space="preserve"> añade Veit Stutz, </w:t>
      </w:r>
      <w:r w:rsidRPr="56D16440" w:rsidR="7222B051">
        <w:rPr>
          <w:rFonts w:ascii="Arial" w:hAnsi="Arial" w:eastAsia="Times New Roman" w:cs="Arial"/>
          <w:sz w:val="22"/>
          <w:szCs w:val="22"/>
          <w:lang w:eastAsia="de-DE"/>
        </w:rPr>
        <w:t>Consejero Delegado</w:t>
      </w:r>
      <w:r w:rsidRPr="56D16440" w:rsidR="7222B051">
        <w:rPr>
          <w:rFonts w:ascii="Arial" w:hAnsi="Arial" w:eastAsia="Times New Roman" w:cs="Arial"/>
          <w:sz w:val="22"/>
          <w:szCs w:val="22"/>
          <w:lang w:eastAsia="de-DE"/>
        </w:rPr>
        <w:t xml:space="preserve"> de Allianz Seguros</w:t>
      </w:r>
      <w:r w:rsidRPr="56D16440" w:rsidR="00ED1D2B">
        <w:rPr>
          <w:rFonts w:ascii="Arial" w:hAnsi="Arial" w:eastAsia="Times New Roman" w:cs="Arial"/>
          <w:sz w:val="22"/>
          <w:szCs w:val="22"/>
          <w:lang w:eastAsia="de-DE"/>
        </w:rPr>
        <w:t>.</w:t>
      </w:r>
    </w:p>
    <w:p w:rsidR="2465DBAC" w:rsidP="2465DBAC" w:rsidRDefault="2465DBAC" w14:paraId="0D90CFB9" w14:textId="32137949">
      <w:pPr>
        <w:pStyle w:val="NormalWeb"/>
        <w:spacing w:line="276" w:lineRule="auto"/>
        <w:ind w:right="282"/>
        <w:jc w:val="both"/>
        <w:rPr>
          <w:rFonts w:ascii="Arial" w:hAnsi="Arial" w:eastAsia="Times New Roman" w:cs="Arial"/>
          <w:sz w:val="22"/>
          <w:szCs w:val="22"/>
          <w:lang w:eastAsia="de-DE"/>
        </w:rPr>
      </w:pPr>
    </w:p>
    <w:p w:rsidR="00CA7028" w:rsidP="5121C9C3" w:rsidRDefault="1092D097" w14:paraId="66F01D9B" w14:textId="5C3A254E">
      <w:pPr>
        <w:pStyle w:val="NormalWeb"/>
        <w:spacing w:line="276" w:lineRule="auto"/>
        <w:ind w:right="282"/>
        <w:jc w:val="both"/>
        <w:rPr>
          <w:rFonts w:ascii="Arial" w:hAnsi="Arial" w:eastAsia="Times New Roman" w:cs="Arial"/>
          <w:sz w:val="22"/>
          <w:szCs w:val="22"/>
          <w:lang w:eastAsia="de-DE"/>
        </w:rPr>
      </w:pPr>
      <w:r w:rsidRPr="5121C9C3" w:rsidR="1092D097">
        <w:rPr>
          <w:rFonts w:ascii="Arial" w:hAnsi="Arial" w:eastAsia="Times New Roman" w:cs="Arial"/>
          <w:sz w:val="22"/>
          <w:szCs w:val="22"/>
          <w:lang w:eastAsia="de-DE"/>
        </w:rPr>
        <w:t xml:space="preserve">En el ámbito </w:t>
      </w:r>
      <w:r w:rsidRPr="5121C9C3" w:rsidR="00E619CE">
        <w:rPr>
          <w:rFonts w:ascii="Arial" w:hAnsi="Arial" w:eastAsia="Times New Roman" w:cs="Arial"/>
          <w:sz w:val="22"/>
          <w:szCs w:val="22"/>
          <w:lang w:eastAsia="de-DE"/>
        </w:rPr>
        <w:t xml:space="preserve">global, </w:t>
      </w:r>
      <w:r w:rsidRPr="5121C9C3" w:rsidR="004512C7">
        <w:rPr>
          <w:rFonts w:ascii="Arial" w:hAnsi="Arial" w:eastAsia="Times New Roman" w:cs="Arial"/>
          <w:sz w:val="22"/>
          <w:szCs w:val="22"/>
          <w:lang w:eastAsia="de-DE"/>
        </w:rPr>
        <w:t>Allianz</w:t>
      </w:r>
      <w:r w:rsidRPr="5121C9C3" w:rsidR="00ED1D2B">
        <w:rPr>
          <w:rFonts w:ascii="Arial" w:hAnsi="Arial" w:eastAsia="Times New Roman" w:cs="Arial"/>
          <w:sz w:val="22"/>
          <w:szCs w:val="22"/>
          <w:lang w:eastAsia="de-DE"/>
        </w:rPr>
        <w:t xml:space="preserve"> es el</w:t>
      </w:r>
      <w:r w:rsidRPr="5121C9C3" w:rsidR="004512C7">
        <w:rPr>
          <w:rFonts w:ascii="Arial" w:hAnsi="Arial" w:eastAsia="Times New Roman" w:cs="Arial"/>
          <w:sz w:val="22"/>
          <w:szCs w:val="22"/>
          <w:lang w:eastAsia="de-DE"/>
        </w:rPr>
        <w:t xml:space="preserve"> socio asegurador de los Juegos Olímpicos y Paralímpicos</w:t>
      </w:r>
      <w:r w:rsidRPr="5121C9C3" w:rsidR="00E619CE">
        <w:rPr>
          <w:rFonts w:ascii="Arial" w:hAnsi="Arial" w:eastAsia="Times New Roman" w:cs="Arial"/>
          <w:sz w:val="22"/>
          <w:szCs w:val="22"/>
          <w:lang w:eastAsia="de-DE"/>
        </w:rPr>
        <w:t xml:space="preserve">. </w:t>
      </w:r>
      <w:r w:rsidRPr="5121C9C3" w:rsidR="00D85886">
        <w:rPr>
          <w:rFonts w:ascii="Arial" w:hAnsi="Arial" w:eastAsia="Times New Roman" w:cs="Arial"/>
          <w:sz w:val="22"/>
          <w:szCs w:val="22"/>
          <w:lang w:eastAsia="de-DE"/>
        </w:rPr>
        <w:t>E</w:t>
      </w:r>
      <w:r w:rsidRPr="5121C9C3" w:rsidR="00CA7028">
        <w:rPr>
          <w:rFonts w:ascii="Arial" w:hAnsi="Arial" w:eastAsia="Times New Roman" w:cs="Arial"/>
          <w:sz w:val="22"/>
          <w:szCs w:val="22"/>
          <w:lang w:eastAsia="de-DE"/>
        </w:rPr>
        <w:t xml:space="preserve">sta colaboración representa un reflejo de algunos de los valores corporativos de Allianz como son fomentar una mentalidad global y una firme apuesta por la diversidad y </w:t>
      </w:r>
      <w:r w:rsidRPr="5121C9C3" w:rsidR="00CA7028">
        <w:rPr>
          <w:rFonts w:ascii="Arial" w:hAnsi="Arial" w:eastAsia="Times New Roman" w:cs="Arial"/>
          <w:sz w:val="22"/>
          <w:szCs w:val="22"/>
          <w:lang w:eastAsia="de-DE"/>
        </w:rPr>
        <w:t>equidad.</w:t>
      </w:r>
      <w:r w:rsidRPr="14F86F5F" w:rsidR="421313BB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5121C9C3" w:rsidR="421313BB">
        <w:rPr>
          <w:rFonts w:ascii="Arial" w:hAnsi="Arial" w:eastAsia="Times New Roman" w:cs="Arial"/>
          <w:sz w:val="22"/>
          <w:szCs w:val="22"/>
          <w:lang w:eastAsia="de-DE"/>
        </w:rPr>
        <w:t xml:space="preserve">El apoyo </w:t>
      </w:r>
      <w:r w:rsidRPr="5121C9C3" w:rsidR="421313BB">
        <w:rPr>
          <w:rFonts w:ascii="Arial" w:hAnsi="Arial" w:eastAsia="Times New Roman" w:cs="Arial"/>
          <w:sz w:val="22"/>
          <w:szCs w:val="22"/>
          <w:lang w:eastAsia="de-DE"/>
        </w:rPr>
        <w:t xml:space="preserve">a los atletas está en el centro del </w:t>
      </w:r>
      <w:r w:rsidRPr="5121C9C3" w:rsidR="421313BB">
        <w:rPr>
          <w:rFonts w:ascii="Arial" w:hAnsi="Arial" w:eastAsia="Times New Roman" w:cs="Arial"/>
          <w:sz w:val="22"/>
          <w:szCs w:val="22"/>
          <w:lang w:eastAsia="de-DE"/>
        </w:rPr>
        <w:t>compromiso O</w:t>
      </w:r>
      <w:r w:rsidRPr="5121C9C3" w:rsidR="421313BB">
        <w:rPr>
          <w:rFonts w:ascii="Arial" w:hAnsi="Arial" w:eastAsia="Times New Roman" w:cs="Arial"/>
          <w:sz w:val="22"/>
          <w:szCs w:val="22"/>
          <w:lang w:eastAsia="de-DE"/>
        </w:rPr>
        <w:t>límpico y Paralímpico de</w:t>
      </w:r>
      <w:r w:rsidRPr="5121C9C3" w:rsidR="3923C760">
        <w:rPr>
          <w:rFonts w:ascii="Arial" w:hAnsi="Arial" w:eastAsia="Times New Roman" w:cs="Arial"/>
          <w:sz w:val="22"/>
          <w:szCs w:val="22"/>
          <w:lang w:eastAsia="de-DE"/>
        </w:rPr>
        <w:t xml:space="preserve"> Allianz</w:t>
      </w:r>
      <w:r w:rsidRPr="5121C9C3" w:rsidR="421313BB">
        <w:rPr>
          <w:rFonts w:ascii="Arial" w:hAnsi="Arial" w:eastAsia="Times New Roman" w:cs="Arial"/>
          <w:sz w:val="22"/>
          <w:szCs w:val="22"/>
          <w:lang w:eastAsia="de-DE"/>
        </w:rPr>
        <w:t xml:space="preserve">. </w:t>
      </w:r>
      <w:r w:rsidRPr="5121C9C3" w:rsidR="3DE2D971">
        <w:rPr>
          <w:rFonts w:ascii="Arial" w:hAnsi="Arial" w:eastAsia="Times New Roman" w:cs="Arial"/>
          <w:sz w:val="22"/>
          <w:szCs w:val="22"/>
          <w:lang w:eastAsia="de-DE"/>
        </w:rPr>
        <w:t xml:space="preserve">En España, 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 xml:space="preserve">Allianz Seguros apoya a cuatro deportistas que son protagonistas del documental </w:t>
      </w:r>
      <w:ins w:author="Whalen, Josephine Jane (Allianz Compania de Seguros y Reaseguros S.A.)" w:date="2024-07-05T11:52:17.19Z" w:id="1752792983">
        <w:r>
          <w:fldChar w:fldCharType="begin"/>
        </w:r>
        <w:r>
          <w:instrText xml:space="preserve">HYPERLINK "https://prensa.allianz.es/news/el-comite-olimpico-espanol-coe-acoge-la-premier-del-documental-ready-paris-go-que-narra-el-sueno-olimpico-de-cuatro-deportistas-31bc-6fae7.html" </w:instrText>
        </w:r>
        <w:r>
          <w:fldChar w:fldCharType="separate"/>
        </w:r>
        <w:r/>
      </w:ins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>"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>Ready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 xml:space="preserve">, París, 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>Go</w:t>
      </w:r>
      <w:r w:rsidRPr="5121C9C3" w:rsidR="6215BE5D">
        <w:rPr>
          <w:rStyle w:val="Hipervnculo"/>
          <w:rFonts w:ascii="Arial" w:hAnsi="Arial" w:eastAsia="Times New Roman" w:cs="Arial"/>
          <w:sz w:val="22"/>
          <w:szCs w:val="22"/>
          <w:lang w:eastAsia="de-DE"/>
        </w:rPr>
        <w:t>"</w:t>
      </w:r>
      <w:ins w:author="Whalen, Josephine Jane (Allianz Compania de Seguros y Reaseguros S.A.)" w:date="2024-07-05T11:52:17.19Z" w:id="575344946">
        <w:r>
          <w:fldChar w:fldCharType="end"/>
        </w:r>
      </w:ins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 xml:space="preserve">, el cual cuenta la historia del sueño olímpico de Daniela </w:t>
      </w:r>
      <w:r w:rsidRPr="14F86F5F" w:rsidR="6215BE5D">
        <w:rPr>
          <w:rFonts w:ascii="Arial" w:hAnsi="Arial" w:eastAsia="Times New Roman" w:cs="Arial"/>
          <w:sz w:val="22"/>
          <w:szCs w:val="22"/>
          <w:lang w:eastAsia="de-DE"/>
        </w:rPr>
        <w:t>T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>erol</w:t>
      </w:r>
      <w:r w:rsidRPr="14F86F5F" w:rsidR="6215BE5D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 xml:space="preserve">en </w:t>
      </w:r>
      <w:r w:rsidRPr="14F86F5F" w:rsidR="6215BE5D">
        <w:rPr>
          <w:rFonts w:ascii="Arial" w:hAnsi="Arial" w:eastAsia="Times New Roman" w:cs="Arial"/>
          <w:sz w:val="22"/>
          <w:szCs w:val="22"/>
          <w:lang w:eastAsia="de-DE"/>
        </w:rPr>
        <w:t>s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>kateboard</w:t>
      </w:r>
      <w:r w:rsidRPr="14F86F5F" w:rsidR="6215BE5D">
        <w:rPr>
          <w:rFonts w:ascii="Arial" w:hAnsi="Arial" w:eastAsia="Times New Roman" w:cs="Arial"/>
          <w:sz w:val="22"/>
          <w:szCs w:val="22"/>
          <w:lang w:eastAsia="de-DE"/>
        </w:rPr>
        <w:t>,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 xml:space="preserve"> Juan de la Torre en </w:t>
      </w:r>
      <w:r w:rsidRPr="14F86F5F" w:rsidR="6215BE5D">
        <w:rPr>
          <w:rFonts w:ascii="Arial" w:hAnsi="Arial" w:eastAsia="Times New Roman" w:cs="Arial"/>
          <w:sz w:val="22"/>
          <w:szCs w:val="22"/>
          <w:lang w:eastAsia="de-DE"/>
        </w:rPr>
        <w:t>B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>reaking</w:t>
      </w:r>
      <w:r w:rsidRPr="14F86F5F" w:rsidR="6215BE5D">
        <w:rPr>
          <w:rFonts w:ascii="Arial" w:hAnsi="Arial" w:eastAsia="Times New Roman" w:cs="Arial"/>
          <w:sz w:val="22"/>
          <w:szCs w:val="22"/>
          <w:lang w:eastAsia="de-DE"/>
        </w:rPr>
        <w:t>,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 xml:space="preserve"> David Valero en Mountain </w:t>
      </w:r>
      <w:r w:rsidRPr="14F86F5F" w:rsidR="6215BE5D">
        <w:rPr>
          <w:rFonts w:ascii="Arial" w:hAnsi="Arial" w:eastAsia="Times New Roman" w:cs="Arial"/>
          <w:sz w:val="22"/>
          <w:szCs w:val="22"/>
          <w:lang w:eastAsia="de-DE"/>
        </w:rPr>
        <w:t>B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>ike</w:t>
      </w:r>
      <w:r w:rsidRPr="14F86F5F" w:rsidR="6215BE5D">
        <w:rPr>
          <w:rFonts w:ascii="Arial" w:hAnsi="Arial" w:eastAsia="Times New Roman" w:cs="Arial"/>
          <w:sz w:val="22"/>
          <w:szCs w:val="22"/>
          <w:lang w:eastAsia="de-DE"/>
        </w:rPr>
        <w:t xml:space="preserve"> 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 xml:space="preserve">y Nagore Folgado en atletismo, así como de Alex Roca, maratón </w:t>
      </w:r>
      <w:r w:rsidRPr="14F86F5F" w:rsidR="6215BE5D">
        <w:rPr>
          <w:rFonts w:ascii="Arial" w:hAnsi="Arial" w:eastAsia="Times New Roman" w:cs="Arial"/>
          <w:sz w:val="22"/>
          <w:szCs w:val="22"/>
          <w:lang w:eastAsia="de-DE"/>
        </w:rPr>
        <w:t>a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>mateur</w:t>
      </w:r>
      <w:r w:rsidRPr="5121C9C3" w:rsidR="6215BE5D">
        <w:rPr>
          <w:rFonts w:ascii="Arial" w:hAnsi="Arial" w:eastAsia="Times New Roman" w:cs="Arial"/>
          <w:sz w:val="22"/>
          <w:szCs w:val="22"/>
          <w:lang w:eastAsia="de-DE"/>
        </w:rPr>
        <w:t>.</w:t>
      </w:r>
    </w:p>
    <w:p w:rsidR="00CA7028" w:rsidP="004512C7" w:rsidRDefault="1092D097" w14:paraId="18BA6108" w14:textId="4555B12D">
      <w:pPr>
        <w:pStyle w:val="NormalWeb"/>
        <w:spacing w:line="276" w:lineRule="auto"/>
        <w:ind w:right="282"/>
        <w:jc w:val="both"/>
        <w:rPr>
          <w:rFonts w:ascii="Arial" w:hAnsi="Arial" w:eastAsia="Times New Roman" w:cs="Arial"/>
          <w:sz w:val="22"/>
          <w:szCs w:val="22"/>
          <w:lang w:eastAsia="de-DE"/>
        </w:rPr>
      </w:pPr>
    </w:p>
    <w:p w:rsidRPr="00A0394D" w:rsidR="00A0394D" w:rsidP="14F86F5F" w:rsidRDefault="00A0394D" w14:paraId="26C64C85" w14:textId="6748C0B5">
      <w:pPr>
        <w:pStyle w:val="NormalWeb"/>
        <w:spacing w:line="276" w:lineRule="auto"/>
        <w:ind w:right="282"/>
        <w:jc w:val="both"/>
        <w:rPr>
          <w:rFonts w:ascii="Arial" w:hAnsi="Arial" w:eastAsia="Times New Roman"/>
          <w:b w:val="1"/>
          <w:bCs w:val="1"/>
          <w:sz w:val="22"/>
          <w:szCs w:val="22"/>
          <w:lang w:eastAsia="de-DE"/>
        </w:rPr>
      </w:pPr>
      <w:r w:rsidRPr="14F86F5F" w:rsidR="00A0394D">
        <w:rPr>
          <w:rFonts w:ascii="Arial" w:hAnsi="Arial" w:eastAsia="Times New Roman"/>
          <w:b w:val="1"/>
          <w:bCs w:val="1"/>
          <w:sz w:val="22"/>
          <w:szCs w:val="22"/>
          <w:lang w:eastAsia="de-DE"/>
        </w:rPr>
        <w:t>Sobre Allianz Seguros</w:t>
      </w:r>
    </w:p>
    <w:p w:rsidRPr="00A0394D" w:rsidR="00A0394D" w:rsidP="14F86F5F" w:rsidRDefault="00A0394D" w14:paraId="207252C6" w14:textId="0559D7A7">
      <w:pPr>
        <w:pStyle w:val="Normal"/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eastAsia="de-DE"/>
        </w:rPr>
      </w:pPr>
      <w:r w:rsidRPr="14F86F5F" w:rsidR="00A0394D">
        <w:rPr>
          <w:rFonts w:ascii="Arial" w:hAnsi="Arial" w:eastAsia="Times New Roman"/>
          <w:sz w:val="22"/>
          <w:szCs w:val="22"/>
          <w:lang w:eastAsia="de-DE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Pr="14F86F5F" w:rsidR="00391CF5">
        <w:rPr>
          <w:rFonts w:ascii="Arial" w:hAnsi="Arial" w:eastAsia="Times New Roman"/>
          <w:sz w:val="22"/>
          <w:szCs w:val="22"/>
          <w:lang w:eastAsia="de-DE"/>
        </w:rPr>
        <w:t>0</w:t>
      </w:r>
      <w:r w:rsidRPr="14F86F5F" w:rsidR="00A0394D">
        <w:rPr>
          <w:rFonts w:ascii="Arial" w:hAnsi="Arial" w:eastAsia="Times New Roman"/>
          <w:sz w:val="22"/>
          <w:szCs w:val="22"/>
          <w:lang w:eastAsia="de-DE"/>
        </w:rPr>
        <w:t>00 empleados y su red de más de 1</w:t>
      </w:r>
      <w:r w:rsidRPr="14F86F5F" w:rsidR="00391CF5">
        <w:rPr>
          <w:rFonts w:ascii="Arial" w:hAnsi="Arial" w:eastAsia="Times New Roman"/>
          <w:sz w:val="22"/>
          <w:szCs w:val="22"/>
          <w:lang w:eastAsia="de-DE"/>
        </w:rPr>
        <w:t>0</w:t>
      </w:r>
      <w:r w:rsidRPr="14F86F5F" w:rsidR="00A0394D">
        <w:rPr>
          <w:rFonts w:ascii="Arial" w:hAnsi="Arial" w:eastAsia="Times New Roman"/>
          <w:sz w:val="22"/>
          <w:szCs w:val="22"/>
          <w:lang w:eastAsia="de-DE"/>
        </w:rPr>
        <w:t xml:space="preserve">.000 mediadores), y tecnológica (mediante herramientas como su aplicación para smartphones y tabletas, su área de </w:t>
      </w:r>
      <w:r w:rsidRPr="14F86F5F" w:rsidR="00A0394D">
        <w:rPr>
          <w:rFonts w:ascii="Arial" w:hAnsi="Arial" w:eastAsia="Times New Roman"/>
          <w:sz w:val="22"/>
          <w:szCs w:val="22"/>
          <w:lang w:eastAsia="de-DE"/>
        </w:rPr>
        <w:t>eCliente</w:t>
      </w:r>
      <w:r w:rsidRPr="14F86F5F" w:rsidR="00A0394D">
        <w:rPr>
          <w:rFonts w:ascii="Arial" w:hAnsi="Arial" w:eastAsia="Times New Roman"/>
          <w:sz w:val="22"/>
          <w:szCs w:val="22"/>
          <w:lang w:eastAsia="de-DE"/>
        </w:rPr>
        <w:t xml:space="preserve"> de la web corporativa, y sus más de 500.000 SMS enviados anualmente a sus clientes). </w:t>
      </w:r>
      <w:proofErr w:type="spellStart"/>
      <w:proofErr w:type="spellEnd"/>
    </w:p>
    <w:p w:rsidRPr="00A0394D" w:rsidR="00A0394D" w:rsidP="00A0394D" w:rsidRDefault="00A0394D" w14:paraId="5CDE4235" w14:textId="43C79446">
      <w:pPr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eastAsia="de-DE"/>
        </w:rPr>
      </w:pPr>
    </w:p>
    <w:p w:rsidRPr="00A0394D" w:rsidR="00A0394D" w:rsidP="00A0394D" w:rsidRDefault="00A0394D" w14:paraId="559EC1A5" w14:textId="77777777">
      <w:pPr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eastAsia="de-DE"/>
        </w:rPr>
      </w:pPr>
      <w:r w:rsidRPr="00A0394D">
        <w:rPr>
          <w:rFonts w:ascii="Arial" w:hAnsi="Arial" w:eastAsia="Times New Roman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hAnsi="Arial" w:eastAsia="Times New Roman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hAnsi="Arial" w:eastAsia="Times New Roman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:rsidRPr="00A0394D" w:rsidR="00A0394D" w:rsidP="00A0394D" w:rsidRDefault="00A0394D" w14:paraId="4677C157" w14:textId="77777777">
      <w:pPr>
        <w:spacing w:line="276" w:lineRule="auto"/>
        <w:ind w:right="425"/>
        <w:jc w:val="both"/>
        <w:rPr>
          <w:rFonts w:ascii="Arial" w:hAnsi="Arial" w:eastAsia="Times New Roman"/>
          <w:sz w:val="22"/>
          <w:szCs w:val="22"/>
          <w:lang w:eastAsia="de-DE"/>
        </w:rPr>
      </w:pPr>
    </w:p>
    <w:p w:rsidRPr="00A0394D" w:rsidR="00A0394D" w:rsidP="00A0394D" w:rsidRDefault="00A0394D" w14:paraId="7B40FDBE" w14:textId="77777777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rFonts w:ascii="Arial" w:hAnsi="Arial" w:eastAsia="Times New Roman"/>
          <w:b/>
          <w:sz w:val="22"/>
          <w:szCs w:val="22"/>
          <w:lang w:val="es-ES_tradnl" w:eastAsia="de-DE"/>
        </w:rPr>
      </w:pPr>
      <w:r w:rsidRPr="00A0394D">
        <w:rPr>
          <w:rFonts w:ascii="Arial" w:hAnsi="Arial" w:eastAsia="Times New Roman"/>
          <w:sz w:val="22"/>
          <w:szCs w:val="22"/>
          <w:lang w:val="es-ES_tradnl" w:eastAsia="de-DE"/>
        </w:rPr>
        <w:t>Para más información:</w:t>
      </w:r>
    </w:p>
    <w:p w:rsidRPr="00A0394D" w:rsidR="00A0394D" w:rsidP="00A0394D" w:rsidRDefault="00A0394D" w14:paraId="07536BBF" w14:textId="77777777">
      <w:pPr>
        <w:keepNext/>
        <w:pBdr>
          <w:bottom w:val="single" w:color="auto" w:sz="6" w:space="1"/>
        </w:pBdr>
        <w:spacing w:line="276" w:lineRule="auto"/>
        <w:ind w:right="1418"/>
        <w:jc w:val="both"/>
        <w:outlineLvl w:val="3"/>
        <w:rPr>
          <w:rFonts w:ascii="Arial" w:hAnsi="Arial" w:eastAsia="Times New Roman"/>
          <w:sz w:val="22"/>
          <w:szCs w:val="22"/>
          <w:lang w:val="es-ES_tradnl"/>
        </w:rPr>
      </w:pPr>
      <w:r w:rsidRPr="00A0394D">
        <w:rPr>
          <w:rFonts w:ascii="Arial" w:hAnsi="Arial" w:eastAsia="Times New Roman"/>
          <w:sz w:val="22"/>
          <w:szCs w:val="22"/>
          <w:lang w:val="es-ES_tradnl"/>
        </w:rPr>
        <w:t>Sonia Rodríguez</w:t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>Tel. 91.596.00.66</w:t>
      </w:r>
    </w:p>
    <w:p w:rsidRPr="00A0394D" w:rsidR="00A0394D" w:rsidP="00A0394D" w:rsidRDefault="00A0394D" w14:paraId="26592C78" w14:textId="77777777">
      <w:pPr>
        <w:keepNext/>
        <w:pBdr>
          <w:bottom w:val="single" w:color="auto" w:sz="6" w:space="1"/>
        </w:pBdr>
        <w:spacing w:line="276" w:lineRule="auto"/>
        <w:ind w:right="1418"/>
        <w:jc w:val="both"/>
        <w:outlineLvl w:val="3"/>
        <w:rPr>
          <w:rFonts w:ascii="Arial" w:hAnsi="Arial" w:eastAsia="Times New Roman"/>
          <w:sz w:val="22"/>
          <w:szCs w:val="22"/>
          <w:lang w:val="es-ES_tradnl"/>
        </w:rPr>
      </w:pPr>
      <w:r w:rsidRPr="00A0394D">
        <w:rPr>
          <w:rFonts w:ascii="Arial" w:hAnsi="Arial" w:eastAsia="Times New Roman"/>
          <w:sz w:val="22"/>
          <w:szCs w:val="22"/>
          <w:lang w:val="es-ES_tradnl"/>
        </w:rPr>
        <w:t xml:space="preserve">Laura Gallach </w:t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>Tel. 93.228.67.83</w:t>
      </w:r>
    </w:p>
    <w:p w:rsidRPr="00A0394D" w:rsidR="00A0394D" w:rsidP="00A0394D" w:rsidRDefault="00A0394D" w14:paraId="460BC645" w14:textId="77777777">
      <w:pPr>
        <w:rPr>
          <w:rFonts w:ascii="Arial" w:hAnsi="Arial" w:eastAsia="Times New Roman"/>
          <w:sz w:val="22"/>
          <w:szCs w:val="22"/>
          <w:lang w:val="es-ES_tradnl"/>
        </w:rPr>
      </w:pPr>
    </w:p>
    <w:p w:rsidRPr="00A0394D" w:rsidR="00A0394D" w:rsidP="00A0394D" w:rsidRDefault="00A0394D" w14:paraId="4CC21444" w14:textId="77777777">
      <w:pPr>
        <w:ind w:right="425"/>
        <w:jc w:val="both"/>
        <w:rPr>
          <w:rFonts w:ascii="Times New (W1)" w:hAnsi="Times New (W1)" w:eastAsia="Times New Roman"/>
          <w:lang w:val="es-ES_tradnl" w:eastAsia="de-DE"/>
        </w:rPr>
      </w:pPr>
    </w:p>
    <w:p w:rsidRPr="00A0394D" w:rsidR="00A0394D" w:rsidP="00A0394D" w:rsidRDefault="00A0394D" w14:paraId="4C904E51" w14:textId="77777777">
      <w:pPr>
        <w:ind w:right="141"/>
        <w:rPr>
          <w:rFonts w:ascii="Arial" w:hAnsi="Arial" w:eastAsia="Times New Roman"/>
          <w:sz w:val="22"/>
          <w:szCs w:val="22"/>
          <w:lang w:eastAsia="de-DE"/>
        </w:rPr>
      </w:pPr>
      <w:r w:rsidRPr="00A0394D">
        <w:rPr>
          <w:rFonts w:ascii="Times New (W1)" w:hAnsi="Times New (W1)" w:eastAsia="Times New Roman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w:history="1" r:id="rId15">
        <w:r w:rsidRPr="00A0394D">
          <w:rPr>
            <w:rFonts w:ascii="Times New (W1)" w:hAnsi="Times New (W1)" w:eastAsia="Times New Roman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:rsidR="00A0394D" w:rsidP="00A45AC1" w:rsidRDefault="00A0394D" w14:paraId="57195C8E" w14:textId="77777777">
      <w:pPr>
        <w:pStyle w:val="NormalWeb"/>
        <w:ind w:right="282"/>
        <w:jc w:val="both"/>
        <w:rPr>
          <w:rFonts w:ascii="Arial" w:hAnsi="Arial" w:eastAsia="Times New Roman"/>
          <w:sz w:val="22"/>
          <w:szCs w:val="22"/>
          <w:lang w:eastAsia="de-DE"/>
        </w:rPr>
      </w:pPr>
    </w:p>
    <w:sectPr w:rsidR="00A0394D" w:rsidSect="001902FB">
      <w:headerReference w:type="default" r:id="rId16"/>
      <w:headerReference w:type="first" r:id="rId17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B0B0F" w:rsidP="009F1C25" w:rsidRDefault="006B0B0F" w14:paraId="072FD5C8" w14:textId="77777777">
      <w:r>
        <w:separator/>
      </w:r>
    </w:p>
  </w:endnote>
  <w:endnote w:type="continuationSeparator" w:id="0">
    <w:p w:rsidR="006B0B0F" w:rsidP="009F1C25" w:rsidRDefault="006B0B0F" w14:paraId="2ED863CD" w14:textId="77777777">
      <w:r>
        <w:continuationSeparator/>
      </w:r>
    </w:p>
  </w:endnote>
  <w:endnote w:type="continuationNotice" w:id="1">
    <w:p w:rsidR="006B0B0F" w:rsidRDefault="006B0B0F" w14:paraId="55792C0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B0B0F" w:rsidP="009F1C25" w:rsidRDefault="006B0B0F" w14:paraId="7C25EB5D" w14:textId="77777777">
      <w:r>
        <w:separator/>
      </w:r>
    </w:p>
  </w:footnote>
  <w:footnote w:type="continuationSeparator" w:id="0">
    <w:p w:rsidR="006B0B0F" w:rsidP="009F1C25" w:rsidRDefault="006B0B0F" w14:paraId="4058560E" w14:textId="77777777">
      <w:r>
        <w:continuationSeparator/>
      </w:r>
    </w:p>
  </w:footnote>
  <w:footnote w:type="continuationNotice" w:id="1">
    <w:p w:rsidR="006B0B0F" w:rsidRDefault="006B0B0F" w14:paraId="0D5E318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5A079E" w:rsidRDefault="005A079E" w14:paraId="1B94C956" w14:textId="30DB790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BF5A28" wp14:editId="3D0B43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d084af1a3e334be49395a4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5A079E" w:rsidR="005A079E" w:rsidP="005A079E" w:rsidRDefault="005A079E" w14:paraId="4D461FD4" w14:textId="63EABC5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3CC718B">
            <v:shapetype id="_x0000_t202" coordsize="21600,21600" o:spt="202" path="m,l,21600r21600,l21600,xe" w14:anchorId="6EBF5A28">
              <v:stroke joinstyle="miter"/>
              <v:path gradientshapeok="t" o:connecttype="rect"/>
            </v:shapetype>
            <v:shape id="MSIPCM1d084af1a3e334be49395a41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5A079E" w:rsidR="005A079E" w:rsidP="005A079E" w:rsidRDefault="005A079E" w14:paraId="7A2EC13D" w14:textId="63EABC5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Pr="009F1C25" w:rsidR="00A0394D" w:rsidP="00A0394D" w:rsidRDefault="005A079E" w14:paraId="66DB31D3" w14:textId="40EB6F76">
    <w:pPr>
      <w:tabs>
        <w:tab w:val="center" w:pos="4536"/>
        <w:tab w:val="right" w:pos="9072"/>
      </w:tabs>
      <w:jc w:val="right"/>
      <w:rPr>
        <w:rFonts w:ascii="Arial" w:hAnsi="Arial" w:eastAsia="Times New Roman"/>
        <w:sz w:val="28"/>
        <w:szCs w:val="28"/>
        <w:lang w:eastAsia="de-DE"/>
      </w:rPr>
    </w:pPr>
    <w:r>
      <w:rPr>
        <w:rFonts w:ascii="Arial" w:hAnsi="Arial" w:eastAsia="Times New Roman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31FDE42" wp14:editId="684F5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8be470e9509d161bcbb2b3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5A079E" w:rsidR="005A079E" w:rsidP="005A079E" w:rsidRDefault="005A079E" w14:paraId="6BC39507" w14:textId="55F14C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CB95E6F">
            <v:shapetype id="_x0000_t202" coordsize="21600,21600" o:spt="202" path="m,l,21600r21600,l21600,xe" w14:anchorId="231FDE42">
              <v:stroke joinstyle="miter"/>
              <v:path gradientshapeok="t" o:connecttype="rect"/>
            </v:shapetype>
            <v:shape id="MSIPCMe8be470e9509d161bcbb2b33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>
              <v:textbox inset=",0,,0">
                <w:txbxContent>
                  <w:p w:rsidRPr="005A079E" w:rsidR="005A079E" w:rsidP="005A079E" w:rsidRDefault="005A079E" w14:paraId="7CBB83DA" w14:textId="55F14C4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9F1C25" w:rsidR="00A0394D">
      <w:rPr>
        <w:rFonts w:ascii="Arial" w:hAnsi="Arial" w:eastAsia="Times New Roman"/>
        <w:b/>
        <w:noProof/>
        <w:color w:val="000080"/>
        <w:sz w:val="28"/>
        <w:szCs w:val="22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F1C25" w:rsidR="00A0394D" w:rsidP="00A0394D" w:rsidRDefault="00A0394D" w14:paraId="02136A5C" w14:textId="77777777">
    <w:pPr>
      <w:rPr>
        <w:rFonts w:ascii="Helv" w:hAnsi="Helv" w:eastAsia="Times New Roman"/>
        <w:noProof/>
        <w:snapToGrid w:val="0"/>
        <w:sz w:val="28"/>
        <w:szCs w:val="20"/>
        <w:lang w:eastAsia="de-DE"/>
      </w:rPr>
    </w:pPr>
  </w:p>
  <w:p w:rsidRPr="009F1C25" w:rsidR="00A0394D" w:rsidP="00A0394D" w:rsidRDefault="00A0394D" w14:paraId="3DE404D1" w14:textId="77777777">
    <w:pPr>
      <w:rPr>
        <w:rFonts w:ascii="Helv" w:hAnsi="Helv" w:eastAsia="Times New Roman"/>
        <w:noProof/>
        <w:snapToGrid w:val="0"/>
        <w:sz w:val="28"/>
        <w:szCs w:val="20"/>
        <w:lang w:eastAsia="de-DE"/>
      </w:rPr>
    </w:pPr>
  </w:p>
  <w:p w:rsidRPr="009F1C25" w:rsidR="00A0394D" w:rsidP="00A0394D" w:rsidRDefault="00A0394D" w14:paraId="6F99A502" w14:textId="77777777">
    <w:pPr>
      <w:rPr>
        <w:rFonts w:ascii="Helv" w:hAnsi="Helv" w:eastAsia="Times New Roman"/>
        <w:noProof/>
        <w:snapToGrid w:val="0"/>
        <w:sz w:val="28"/>
        <w:szCs w:val="20"/>
        <w:lang w:eastAsia="de-DE"/>
      </w:rPr>
    </w:pPr>
    <w:r w:rsidRPr="009F1C25">
      <w:rPr>
        <w:rFonts w:ascii="Helv" w:hAnsi="Helv" w:eastAsia="Times New Roman"/>
        <w:noProof/>
        <w:snapToGrid w:val="0"/>
        <w:sz w:val="28"/>
        <w:szCs w:val="20"/>
        <w:lang w:eastAsia="de-DE"/>
      </w:rPr>
      <w:t>Allianz Seguros</w:t>
    </w:r>
  </w:p>
  <w:p w:rsidRPr="009F1C25" w:rsidR="00A0394D" w:rsidP="00A0394D" w:rsidRDefault="00A0394D" w14:paraId="745C41D3" w14:textId="77777777">
    <w:pPr>
      <w:tabs>
        <w:tab w:val="center" w:pos="4536"/>
        <w:tab w:val="right" w:pos="9072"/>
      </w:tabs>
      <w:rPr>
        <w:rFonts w:ascii="Arial" w:hAnsi="Arial" w:eastAsia="Times New Roman"/>
        <w:sz w:val="10"/>
        <w:szCs w:val="10"/>
        <w:lang w:eastAsia="de-DE"/>
      </w:rPr>
    </w:pPr>
  </w:p>
  <w:p w:rsidRPr="009F1C25" w:rsidR="00A0394D" w:rsidP="00A0394D" w:rsidRDefault="00A0394D" w14:paraId="12561E7C" w14:textId="77777777">
    <w:pPr>
      <w:tabs>
        <w:tab w:val="center" w:pos="4536"/>
        <w:tab w:val="right" w:pos="9072"/>
      </w:tabs>
      <w:rPr>
        <w:rFonts w:ascii="Arial" w:hAnsi="Arial" w:eastAsia="Times New Roman"/>
        <w:sz w:val="20"/>
        <w:szCs w:val="20"/>
        <w:lang w:eastAsia="de-DE"/>
      </w:rPr>
    </w:pPr>
    <w:r w:rsidRPr="009F1C25">
      <w:rPr>
        <w:rFonts w:ascii="Arial" w:hAnsi="Arial" w:eastAsia="Times New Roman"/>
        <w:sz w:val="20"/>
        <w:szCs w:val="20"/>
        <w:lang w:eastAsia="de-DE"/>
      </w:rPr>
      <w:t>Comunicación Corporativa</w:t>
    </w:r>
  </w:p>
  <w:p w:rsidRPr="009F1C25" w:rsidR="00A0394D" w:rsidP="00A0394D" w:rsidRDefault="00A0394D" w14:paraId="0CDC4501" w14:textId="77777777">
    <w:pPr>
      <w:tabs>
        <w:tab w:val="center" w:pos="4536"/>
        <w:tab w:val="right" w:pos="9072"/>
      </w:tabs>
      <w:rPr>
        <w:rFonts w:ascii="Arial" w:hAnsi="Arial" w:eastAsia="Times New Roman"/>
        <w:sz w:val="40"/>
        <w:szCs w:val="40"/>
        <w:lang w:eastAsia="de-DE"/>
      </w:rPr>
    </w:pPr>
  </w:p>
  <w:p w:rsidRPr="009F1C25" w:rsidR="00A0394D" w:rsidP="00A0394D" w:rsidRDefault="00A0394D" w14:paraId="794FF58D" w14:textId="77777777">
    <w:pPr>
      <w:tabs>
        <w:tab w:val="center" w:pos="4536"/>
        <w:tab w:val="right" w:pos="9072"/>
      </w:tabs>
      <w:rPr>
        <w:rFonts w:ascii="Arial" w:hAnsi="Arial" w:eastAsia="Times New Roman"/>
        <w:color w:val="7F7F7F"/>
        <w:sz w:val="44"/>
        <w:szCs w:val="44"/>
        <w:lang w:eastAsia="de-DE"/>
      </w:rPr>
    </w:pPr>
    <w:r w:rsidRPr="009F1C25">
      <w:rPr>
        <w:rFonts w:ascii="Arial" w:hAnsi="Arial" w:eastAsia="Times New Roman"/>
        <w:color w:val="7F7F7F"/>
        <w:sz w:val="44"/>
        <w:szCs w:val="44"/>
        <w:lang w:eastAsia="de-DE"/>
      </w:rPr>
      <w:t>Nota de Prensa</w:t>
    </w:r>
  </w:p>
  <w:p w:rsidR="00A0394D" w:rsidRDefault="00A0394D" w14:paraId="0B8C194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447336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Whalen, Josephine Jane (Allianz Compania de Seguros y Reaseguros S.A.)">
    <w15:presenceInfo w15:providerId="AD" w15:userId="S::josephine.whalen@allianz.es::8b081d4e-8abe-4ea3-a85b-ade583397a10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79C2"/>
    <w:rsid w:val="000132E1"/>
    <w:rsid w:val="00014F27"/>
    <w:rsid w:val="00023EE3"/>
    <w:rsid w:val="00024CA7"/>
    <w:rsid w:val="00025878"/>
    <w:rsid w:val="000305BD"/>
    <w:rsid w:val="00041AB7"/>
    <w:rsid w:val="00042382"/>
    <w:rsid w:val="00073EBF"/>
    <w:rsid w:val="0007646B"/>
    <w:rsid w:val="000B5E0D"/>
    <w:rsid w:val="000B6925"/>
    <w:rsid w:val="000D101B"/>
    <w:rsid w:val="000F5DE8"/>
    <w:rsid w:val="00106AAF"/>
    <w:rsid w:val="00113217"/>
    <w:rsid w:val="00121F9F"/>
    <w:rsid w:val="0017172A"/>
    <w:rsid w:val="00172A09"/>
    <w:rsid w:val="00180820"/>
    <w:rsid w:val="00187131"/>
    <w:rsid w:val="001902FB"/>
    <w:rsid w:val="001A7B7E"/>
    <w:rsid w:val="001B36FB"/>
    <w:rsid w:val="001B770A"/>
    <w:rsid w:val="001C683E"/>
    <w:rsid w:val="001D41A8"/>
    <w:rsid w:val="001D6556"/>
    <w:rsid w:val="001D735A"/>
    <w:rsid w:val="001D7DCD"/>
    <w:rsid w:val="001F32BD"/>
    <w:rsid w:val="001F511C"/>
    <w:rsid w:val="001F5461"/>
    <w:rsid w:val="002109FE"/>
    <w:rsid w:val="00212601"/>
    <w:rsid w:val="0022002E"/>
    <w:rsid w:val="00227422"/>
    <w:rsid w:val="00251031"/>
    <w:rsid w:val="00262081"/>
    <w:rsid w:val="002743AA"/>
    <w:rsid w:val="002A0A65"/>
    <w:rsid w:val="002A2B63"/>
    <w:rsid w:val="002B3123"/>
    <w:rsid w:val="002B56A9"/>
    <w:rsid w:val="002D3C35"/>
    <w:rsid w:val="00321B45"/>
    <w:rsid w:val="003231D0"/>
    <w:rsid w:val="00332D80"/>
    <w:rsid w:val="00343DB0"/>
    <w:rsid w:val="003457FB"/>
    <w:rsid w:val="00346D19"/>
    <w:rsid w:val="00352ED9"/>
    <w:rsid w:val="00376935"/>
    <w:rsid w:val="00383789"/>
    <w:rsid w:val="00391CF5"/>
    <w:rsid w:val="00394F9D"/>
    <w:rsid w:val="003A0540"/>
    <w:rsid w:val="003A4B43"/>
    <w:rsid w:val="003B0502"/>
    <w:rsid w:val="003B64FA"/>
    <w:rsid w:val="003C0CA9"/>
    <w:rsid w:val="003C2981"/>
    <w:rsid w:val="003C3794"/>
    <w:rsid w:val="003C63A6"/>
    <w:rsid w:val="003D1851"/>
    <w:rsid w:val="003D43E2"/>
    <w:rsid w:val="003D58ED"/>
    <w:rsid w:val="003D5FEB"/>
    <w:rsid w:val="003F28FF"/>
    <w:rsid w:val="00410681"/>
    <w:rsid w:val="004172A6"/>
    <w:rsid w:val="00431966"/>
    <w:rsid w:val="004512C7"/>
    <w:rsid w:val="00462C73"/>
    <w:rsid w:val="00464535"/>
    <w:rsid w:val="00466FEF"/>
    <w:rsid w:val="004C318F"/>
    <w:rsid w:val="004E2C64"/>
    <w:rsid w:val="00516B3D"/>
    <w:rsid w:val="00537715"/>
    <w:rsid w:val="00544A71"/>
    <w:rsid w:val="0055304B"/>
    <w:rsid w:val="00563514"/>
    <w:rsid w:val="00581A92"/>
    <w:rsid w:val="005861BE"/>
    <w:rsid w:val="005A079E"/>
    <w:rsid w:val="005B1198"/>
    <w:rsid w:val="005D4DFA"/>
    <w:rsid w:val="0060762E"/>
    <w:rsid w:val="006124EE"/>
    <w:rsid w:val="0062167F"/>
    <w:rsid w:val="00621E8C"/>
    <w:rsid w:val="006435F5"/>
    <w:rsid w:val="006513C6"/>
    <w:rsid w:val="006645C8"/>
    <w:rsid w:val="006752C4"/>
    <w:rsid w:val="00676054"/>
    <w:rsid w:val="006A3F73"/>
    <w:rsid w:val="006A41E4"/>
    <w:rsid w:val="006A5590"/>
    <w:rsid w:val="006B0B0F"/>
    <w:rsid w:val="006B772D"/>
    <w:rsid w:val="006E1088"/>
    <w:rsid w:val="006E3755"/>
    <w:rsid w:val="006F6090"/>
    <w:rsid w:val="006F6138"/>
    <w:rsid w:val="00704091"/>
    <w:rsid w:val="007240D2"/>
    <w:rsid w:val="007318B2"/>
    <w:rsid w:val="00733921"/>
    <w:rsid w:val="00740368"/>
    <w:rsid w:val="00741287"/>
    <w:rsid w:val="00741438"/>
    <w:rsid w:val="00746798"/>
    <w:rsid w:val="00754563"/>
    <w:rsid w:val="00766CE1"/>
    <w:rsid w:val="00797B78"/>
    <w:rsid w:val="007B1BE5"/>
    <w:rsid w:val="007C5934"/>
    <w:rsid w:val="007E52F9"/>
    <w:rsid w:val="007E5E06"/>
    <w:rsid w:val="00811454"/>
    <w:rsid w:val="00817743"/>
    <w:rsid w:val="00850111"/>
    <w:rsid w:val="008605E6"/>
    <w:rsid w:val="00862013"/>
    <w:rsid w:val="00882628"/>
    <w:rsid w:val="008852BF"/>
    <w:rsid w:val="008919BB"/>
    <w:rsid w:val="00893AEB"/>
    <w:rsid w:val="008B56BB"/>
    <w:rsid w:val="008B587A"/>
    <w:rsid w:val="008C3426"/>
    <w:rsid w:val="008C6ED5"/>
    <w:rsid w:val="008E3241"/>
    <w:rsid w:val="0091464D"/>
    <w:rsid w:val="0091C5B8"/>
    <w:rsid w:val="00937111"/>
    <w:rsid w:val="00941D6B"/>
    <w:rsid w:val="009522EA"/>
    <w:rsid w:val="009664AF"/>
    <w:rsid w:val="00982943"/>
    <w:rsid w:val="00997A0C"/>
    <w:rsid w:val="009A340C"/>
    <w:rsid w:val="009B3560"/>
    <w:rsid w:val="009B7EF2"/>
    <w:rsid w:val="009C3BD6"/>
    <w:rsid w:val="009C7A79"/>
    <w:rsid w:val="009E2F42"/>
    <w:rsid w:val="009E3E6A"/>
    <w:rsid w:val="009E5EF3"/>
    <w:rsid w:val="009F1C25"/>
    <w:rsid w:val="00A0394D"/>
    <w:rsid w:val="00A27BC5"/>
    <w:rsid w:val="00A34D92"/>
    <w:rsid w:val="00A45AC1"/>
    <w:rsid w:val="00A72F1B"/>
    <w:rsid w:val="00A7615E"/>
    <w:rsid w:val="00A7628A"/>
    <w:rsid w:val="00AB122B"/>
    <w:rsid w:val="00AB1DCF"/>
    <w:rsid w:val="00AB3509"/>
    <w:rsid w:val="00AD2E53"/>
    <w:rsid w:val="00AD5390"/>
    <w:rsid w:val="00AD6FE1"/>
    <w:rsid w:val="00B11C13"/>
    <w:rsid w:val="00B152C6"/>
    <w:rsid w:val="00B168EB"/>
    <w:rsid w:val="00B22624"/>
    <w:rsid w:val="00B368C8"/>
    <w:rsid w:val="00B41B57"/>
    <w:rsid w:val="00B542CD"/>
    <w:rsid w:val="00B54B09"/>
    <w:rsid w:val="00B730B0"/>
    <w:rsid w:val="00B73B61"/>
    <w:rsid w:val="00B80A3B"/>
    <w:rsid w:val="00B96C0F"/>
    <w:rsid w:val="00B97094"/>
    <w:rsid w:val="00BA0B8F"/>
    <w:rsid w:val="00BB5A92"/>
    <w:rsid w:val="00BB657E"/>
    <w:rsid w:val="00BC16B8"/>
    <w:rsid w:val="00BC66F7"/>
    <w:rsid w:val="00BD0441"/>
    <w:rsid w:val="00BE47EF"/>
    <w:rsid w:val="00BE7C5F"/>
    <w:rsid w:val="00BF4BF6"/>
    <w:rsid w:val="00C01BF0"/>
    <w:rsid w:val="00C1006D"/>
    <w:rsid w:val="00C1645B"/>
    <w:rsid w:val="00C31D81"/>
    <w:rsid w:val="00C344CB"/>
    <w:rsid w:val="00C40FF2"/>
    <w:rsid w:val="00C45EA1"/>
    <w:rsid w:val="00C46094"/>
    <w:rsid w:val="00C53506"/>
    <w:rsid w:val="00C62D69"/>
    <w:rsid w:val="00C655BA"/>
    <w:rsid w:val="00CA1BE0"/>
    <w:rsid w:val="00CA1C9A"/>
    <w:rsid w:val="00CA30BD"/>
    <w:rsid w:val="00CA7028"/>
    <w:rsid w:val="00CC0B9F"/>
    <w:rsid w:val="00CC3921"/>
    <w:rsid w:val="00CC60A4"/>
    <w:rsid w:val="00D222A6"/>
    <w:rsid w:val="00D33297"/>
    <w:rsid w:val="00D46246"/>
    <w:rsid w:val="00D55988"/>
    <w:rsid w:val="00D65DBF"/>
    <w:rsid w:val="00D669C0"/>
    <w:rsid w:val="00D72BD7"/>
    <w:rsid w:val="00D76C2B"/>
    <w:rsid w:val="00D80038"/>
    <w:rsid w:val="00D85886"/>
    <w:rsid w:val="00D90749"/>
    <w:rsid w:val="00DB3E1A"/>
    <w:rsid w:val="00DB7F10"/>
    <w:rsid w:val="00DC3793"/>
    <w:rsid w:val="00DC6DE0"/>
    <w:rsid w:val="00DC7BD1"/>
    <w:rsid w:val="00DD300A"/>
    <w:rsid w:val="00DF6ADA"/>
    <w:rsid w:val="00E0350C"/>
    <w:rsid w:val="00E04553"/>
    <w:rsid w:val="00E05FB5"/>
    <w:rsid w:val="00E23AF5"/>
    <w:rsid w:val="00E30922"/>
    <w:rsid w:val="00E33329"/>
    <w:rsid w:val="00E4526C"/>
    <w:rsid w:val="00E57DA3"/>
    <w:rsid w:val="00E619CE"/>
    <w:rsid w:val="00E755CB"/>
    <w:rsid w:val="00E8221D"/>
    <w:rsid w:val="00EA61E8"/>
    <w:rsid w:val="00EB16E5"/>
    <w:rsid w:val="00ED1D2B"/>
    <w:rsid w:val="00EF2468"/>
    <w:rsid w:val="00EF2FE4"/>
    <w:rsid w:val="00EF5F50"/>
    <w:rsid w:val="00F04E32"/>
    <w:rsid w:val="00F163D1"/>
    <w:rsid w:val="00F22484"/>
    <w:rsid w:val="00F37BC4"/>
    <w:rsid w:val="00F40F0B"/>
    <w:rsid w:val="00F42C3E"/>
    <w:rsid w:val="00F65149"/>
    <w:rsid w:val="00F66616"/>
    <w:rsid w:val="00F75C5B"/>
    <w:rsid w:val="00F80A05"/>
    <w:rsid w:val="00F8634A"/>
    <w:rsid w:val="00FA39BE"/>
    <w:rsid w:val="00FB5E2F"/>
    <w:rsid w:val="00FD108E"/>
    <w:rsid w:val="00FE3FFD"/>
    <w:rsid w:val="00FE7595"/>
    <w:rsid w:val="013B48CB"/>
    <w:rsid w:val="016930A7"/>
    <w:rsid w:val="0199EC1B"/>
    <w:rsid w:val="02079CBB"/>
    <w:rsid w:val="02394A9B"/>
    <w:rsid w:val="02B2D90A"/>
    <w:rsid w:val="02E3766C"/>
    <w:rsid w:val="03349D36"/>
    <w:rsid w:val="033EEBE4"/>
    <w:rsid w:val="0397C299"/>
    <w:rsid w:val="03FFA9BF"/>
    <w:rsid w:val="04B2BBB5"/>
    <w:rsid w:val="04EDF715"/>
    <w:rsid w:val="0533D96F"/>
    <w:rsid w:val="059E1436"/>
    <w:rsid w:val="05A0054C"/>
    <w:rsid w:val="0627B806"/>
    <w:rsid w:val="063B7882"/>
    <w:rsid w:val="06F07428"/>
    <w:rsid w:val="096CA1CB"/>
    <w:rsid w:val="096CA1CB"/>
    <w:rsid w:val="09A0AB7F"/>
    <w:rsid w:val="0A6B7820"/>
    <w:rsid w:val="0A7AEA25"/>
    <w:rsid w:val="0B65ADFB"/>
    <w:rsid w:val="0CB03C3A"/>
    <w:rsid w:val="0CEB169D"/>
    <w:rsid w:val="0D84930B"/>
    <w:rsid w:val="0E1BFF67"/>
    <w:rsid w:val="0EAE3D5A"/>
    <w:rsid w:val="0EF68B4A"/>
    <w:rsid w:val="0F5D9DCF"/>
    <w:rsid w:val="0F6752AD"/>
    <w:rsid w:val="1039AE5E"/>
    <w:rsid w:val="103FD4F6"/>
    <w:rsid w:val="1092D097"/>
    <w:rsid w:val="110C1D88"/>
    <w:rsid w:val="11135658"/>
    <w:rsid w:val="1126DBEF"/>
    <w:rsid w:val="1185FF13"/>
    <w:rsid w:val="118DA978"/>
    <w:rsid w:val="1205BEB3"/>
    <w:rsid w:val="12244C10"/>
    <w:rsid w:val="127133C4"/>
    <w:rsid w:val="12C52B4D"/>
    <w:rsid w:val="13313630"/>
    <w:rsid w:val="134295E1"/>
    <w:rsid w:val="13D6EF4A"/>
    <w:rsid w:val="13F985CA"/>
    <w:rsid w:val="14F86F5F"/>
    <w:rsid w:val="15118D72"/>
    <w:rsid w:val="155F04C8"/>
    <w:rsid w:val="1570C542"/>
    <w:rsid w:val="16785234"/>
    <w:rsid w:val="16785234"/>
    <w:rsid w:val="169821F7"/>
    <w:rsid w:val="17195358"/>
    <w:rsid w:val="189C07FB"/>
    <w:rsid w:val="19054071"/>
    <w:rsid w:val="1976A88A"/>
    <w:rsid w:val="19F81EBF"/>
    <w:rsid w:val="19FE2600"/>
    <w:rsid w:val="1A285794"/>
    <w:rsid w:val="1A50183F"/>
    <w:rsid w:val="1A74C45E"/>
    <w:rsid w:val="1A8A117D"/>
    <w:rsid w:val="1AB9AE7D"/>
    <w:rsid w:val="1B7C9765"/>
    <w:rsid w:val="1B87F1C4"/>
    <w:rsid w:val="1BEBEAE8"/>
    <w:rsid w:val="1C4B6095"/>
    <w:rsid w:val="1C4FDBE1"/>
    <w:rsid w:val="1C80B8D7"/>
    <w:rsid w:val="1CBC7228"/>
    <w:rsid w:val="1CE81726"/>
    <w:rsid w:val="1D18C2EA"/>
    <w:rsid w:val="1D1D96AA"/>
    <w:rsid w:val="1D8445A4"/>
    <w:rsid w:val="1E0FBC3A"/>
    <w:rsid w:val="1EB5D8A1"/>
    <w:rsid w:val="1EFD600C"/>
    <w:rsid w:val="1F237053"/>
    <w:rsid w:val="1F3913B8"/>
    <w:rsid w:val="1F3ECE19"/>
    <w:rsid w:val="1FFF7FAD"/>
    <w:rsid w:val="205049B0"/>
    <w:rsid w:val="211251DF"/>
    <w:rsid w:val="2122718F"/>
    <w:rsid w:val="2187C728"/>
    <w:rsid w:val="218D4E00"/>
    <w:rsid w:val="21F68DE4"/>
    <w:rsid w:val="228059FF"/>
    <w:rsid w:val="23D622D8"/>
    <w:rsid w:val="2465DBAC"/>
    <w:rsid w:val="247267D0"/>
    <w:rsid w:val="250AB722"/>
    <w:rsid w:val="2580084F"/>
    <w:rsid w:val="25C5663D"/>
    <w:rsid w:val="25EE45FF"/>
    <w:rsid w:val="263C310B"/>
    <w:rsid w:val="263CAB6D"/>
    <w:rsid w:val="265C4CBA"/>
    <w:rsid w:val="26BBAC1F"/>
    <w:rsid w:val="270956C7"/>
    <w:rsid w:val="2747D949"/>
    <w:rsid w:val="2773A62B"/>
    <w:rsid w:val="279A9CE7"/>
    <w:rsid w:val="28D4B928"/>
    <w:rsid w:val="298A55B5"/>
    <w:rsid w:val="2A2D3EB9"/>
    <w:rsid w:val="2AB5F5BA"/>
    <w:rsid w:val="2AD15165"/>
    <w:rsid w:val="2BF339EA"/>
    <w:rsid w:val="2D1D7783"/>
    <w:rsid w:val="2DD90356"/>
    <w:rsid w:val="2DE60C10"/>
    <w:rsid w:val="2E7A013A"/>
    <w:rsid w:val="2EE306BB"/>
    <w:rsid w:val="2FD452BC"/>
    <w:rsid w:val="302331E0"/>
    <w:rsid w:val="314FF77A"/>
    <w:rsid w:val="329478BD"/>
    <w:rsid w:val="32F99E82"/>
    <w:rsid w:val="33498101"/>
    <w:rsid w:val="33AC8E57"/>
    <w:rsid w:val="3430CE51"/>
    <w:rsid w:val="346745CD"/>
    <w:rsid w:val="3516B3A8"/>
    <w:rsid w:val="3598CFBE"/>
    <w:rsid w:val="35D3D643"/>
    <w:rsid w:val="35F101B7"/>
    <w:rsid w:val="36D470B4"/>
    <w:rsid w:val="37FFEB4D"/>
    <w:rsid w:val="38273563"/>
    <w:rsid w:val="3860966D"/>
    <w:rsid w:val="3865F3CF"/>
    <w:rsid w:val="39209598"/>
    <w:rsid w:val="3923C760"/>
    <w:rsid w:val="3937BB90"/>
    <w:rsid w:val="39403C06"/>
    <w:rsid w:val="39F797DF"/>
    <w:rsid w:val="3A5F22EE"/>
    <w:rsid w:val="3A86E856"/>
    <w:rsid w:val="3AB7FD8F"/>
    <w:rsid w:val="3D62F9C2"/>
    <w:rsid w:val="3DB696CE"/>
    <w:rsid w:val="3DE2D971"/>
    <w:rsid w:val="3E43C1FF"/>
    <w:rsid w:val="3E72F9D3"/>
    <w:rsid w:val="3EFD46D1"/>
    <w:rsid w:val="3F194995"/>
    <w:rsid w:val="3F628C3A"/>
    <w:rsid w:val="3F946870"/>
    <w:rsid w:val="40934F14"/>
    <w:rsid w:val="40D81CAF"/>
    <w:rsid w:val="4156B87A"/>
    <w:rsid w:val="41B4AA06"/>
    <w:rsid w:val="41BFD702"/>
    <w:rsid w:val="41EAC1FA"/>
    <w:rsid w:val="41EFF753"/>
    <w:rsid w:val="420C0D1B"/>
    <w:rsid w:val="421313BB"/>
    <w:rsid w:val="430D60BB"/>
    <w:rsid w:val="4311422C"/>
    <w:rsid w:val="43C25A99"/>
    <w:rsid w:val="44C00262"/>
    <w:rsid w:val="458695A5"/>
    <w:rsid w:val="459C8D11"/>
    <w:rsid w:val="460771DA"/>
    <w:rsid w:val="4618C0E1"/>
    <w:rsid w:val="4746EF4B"/>
    <w:rsid w:val="47A745DD"/>
    <w:rsid w:val="4849E9DF"/>
    <w:rsid w:val="48B3C482"/>
    <w:rsid w:val="48CEF0AC"/>
    <w:rsid w:val="48CF088E"/>
    <w:rsid w:val="497C1652"/>
    <w:rsid w:val="497C1652"/>
    <w:rsid w:val="49A48777"/>
    <w:rsid w:val="49D88385"/>
    <w:rsid w:val="4A4FFEA9"/>
    <w:rsid w:val="4A775D8B"/>
    <w:rsid w:val="4AAE6BC6"/>
    <w:rsid w:val="4B5D31B5"/>
    <w:rsid w:val="4BB26789"/>
    <w:rsid w:val="4BC54AF8"/>
    <w:rsid w:val="4CE1888E"/>
    <w:rsid w:val="4E0B1407"/>
    <w:rsid w:val="4E1BA40E"/>
    <w:rsid w:val="4E683956"/>
    <w:rsid w:val="4E9F7100"/>
    <w:rsid w:val="5016E078"/>
    <w:rsid w:val="50240F0B"/>
    <w:rsid w:val="505B59D7"/>
    <w:rsid w:val="5098EC68"/>
    <w:rsid w:val="5121C9C3"/>
    <w:rsid w:val="51607BCD"/>
    <w:rsid w:val="5171818D"/>
    <w:rsid w:val="517F1D18"/>
    <w:rsid w:val="51B18807"/>
    <w:rsid w:val="51F492E5"/>
    <w:rsid w:val="520D62E3"/>
    <w:rsid w:val="524B4DEC"/>
    <w:rsid w:val="52581278"/>
    <w:rsid w:val="52A770B7"/>
    <w:rsid w:val="52AC6D8C"/>
    <w:rsid w:val="52C3E972"/>
    <w:rsid w:val="52E5A100"/>
    <w:rsid w:val="5333C0E2"/>
    <w:rsid w:val="540ABCF5"/>
    <w:rsid w:val="541C9C4D"/>
    <w:rsid w:val="549FADE9"/>
    <w:rsid w:val="552E4F24"/>
    <w:rsid w:val="55350D5A"/>
    <w:rsid w:val="556F8373"/>
    <w:rsid w:val="559211E2"/>
    <w:rsid w:val="56341048"/>
    <w:rsid w:val="565C08FE"/>
    <w:rsid w:val="56D16440"/>
    <w:rsid w:val="5861A886"/>
    <w:rsid w:val="58D1505A"/>
    <w:rsid w:val="5909FE87"/>
    <w:rsid w:val="5A029744"/>
    <w:rsid w:val="5A6E3175"/>
    <w:rsid w:val="5CB26F8F"/>
    <w:rsid w:val="5D17789B"/>
    <w:rsid w:val="5D505343"/>
    <w:rsid w:val="5DAE26B8"/>
    <w:rsid w:val="5DD3E3F6"/>
    <w:rsid w:val="5E242F1C"/>
    <w:rsid w:val="5EA8DEB8"/>
    <w:rsid w:val="5EC1AE91"/>
    <w:rsid w:val="5EEC90A5"/>
    <w:rsid w:val="5F117C11"/>
    <w:rsid w:val="60CFEB50"/>
    <w:rsid w:val="61330AC8"/>
    <w:rsid w:val="613AABDA"/>
    <w:rsid w:val="61BEF58F"/>
    <w:rsid w:val="6215BE5D"/>
    <w:rsid w:val="62367C1C"/>
    <w:rsid w:val="62634C61"/>
    <w:rsid w:val="629E1736"/>
    <w:rsid w:val="62D630B8"/>
    <w:rsid w:val="640C6F18"/>
    <w:rsid w:val="64157477"/>
    <w:rsid w:val="641C1A7D"/>
    <w:rsid w:val="6530063D"/>
    <w:rsid w:val="65B92D92"/>
    <w:rsid w:val="66F62CFF"/>
    <w:rsid w:val="6875C27F"/>
    <w:rsid w:val="68D90D3D"/>
    <w:rsid w:val="692F5C36"/>
    <w:rsid w:val="69BDBFD1"/>
    <w:rsid w:val="69F897EF"/>
    <w:rsid w:val="6A90C3BC"/>
    <w:rsid w:val="6AA60050"/>
    <w:rsid w:val="6B44BAAF"/>
    <w:rsid w:val="6B50FCE8"/>
    <w:rsid w:val="6B54A0E7"/>
    <w:rsid w:val="6BB6CDF8"/>
    <w:rsid w:val="6CEBF363"/>
    <w:rsid w:val="700B6E7A"/>
    <w:rsid w:val="70B76C1B"/>
    <w:rsid w:val="70FD2135"/>
    <w:rsid w:val="71765E6C"/>
    <w:rsid w:val="71AD60E3"/>
    <w:rsid w:val="7215681A"/>
    <w:rsid w:val="7222B051"/>
    <w:rsid w:val="72EB17F6"/>
    <w:rsid w:val="735BBD53"/>
    <w:rsid w:val="736787D0"/>
    <w:rsid w:val="7388F3CC"/>
    <w:rsid w:val="73FDEF5C"/>
    <w:rsid w:val="743F1104"/>
    <w:rsid w:val="7480625D"/>
    <w:rsid w:val="751BF364"/>
    <w:rsid w:val="751BF364"/>
    <w:rsid w:val="75487CD1"/>
    <w:rsid w:val="75E085C9"/>
    <w:rsid w:val="76065BBB"/>
    <w:rsid w:val="76451E12"/>
    <w:rsid w:val="7658076E"/>
    <w:rsid w:val="7688C57E"/>
    <w:rsid w:val="76AF7BDC"/>
    <w:rsid w:val="772707E4"/>
    <w:rsid w:val="7783E340"/>
    <w:rsid w:val="78D12261"/>
    <w:rsid w:val="78FFB44F"/>
    <w:rsid w:val="7A011C02"/>
    <w:rsid w:val="7A92FD85"/>
    <w:rsid w:val="7AA0A210"/>
    <w:rsid w:val="7AEE6360"/>
    <w:rsid w:val="7B1FF3C0"/>
    <w:rsid w:val="7B38816C"/>
    <w:rsid w:val="7B84C300"/>
    <w:rsid w:val="7CABAC47"/>
    <w:rsid w:val="7CC2222A"/>
    <w:rsid w:val="7D077D9B"/>
    <w:rsid w:val="7DF5A0F2"/>
    <w:rsid w:val="7E15C8A5"/>
    <w:rsid w:val="7E600F44"/>
    <w:rsid w:val="7E64E490"/>
    <w:rsid w:val="7EC84E38"/>
    <w:rsid w:val="7FBCB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99F22"/>
  <w15:chartTrackingRefBased/>
  <w15:docId w15:val="{EA150243-D689-4B7B-A5FE-B0CF37415C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styleId="antetitulo" w:customStyle="1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A079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65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6556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1D6556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556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D6556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377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www.allianz.es/descubre-allianz/actualidad/enlaces-de-interes" TargetMode="Externa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>Abierto</DossierStatus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XU7P7SY2DP3Q-491014520-181630</_dlc_DocId>
    <_dlc_DocIdUrl xmlns="9ff07a45-11f5-479e-a441-cd98a86709fe">
      <Url>https://allianzms.sharepoint.com/teams/ES0006-3163019/_layouts/15/DocIdRedir.aspx?ID=XU7P7SY2DP3Q-491014520-181630</Url>
      <Description>XU7P7SY2DP3Q-491014520-181630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DDC9567-9663-4F97-933A-38B82EE643D4}"/>
</file>

<file path=customXml/itemProps2.xml><?xml version="1.0" encoding="utf-8"?>
<ds:datastoreItem xmlns:ds="http://schemas.openxmlformats.org/officeDocument/2006/customXml" ds:itemID="{622D2726-A6C3-428D-8EEF-026B091A9EC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115EBE7B-CF90-4C58-A204-AB965E8A6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9A0AA-EA1E-4153-A13C-4292D48335A2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Allianz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57</cp:revision>
  <dcterms:created xsi:type="dcterms:W3CDTF">2024-07-02T10:05:00Z</dcterms:created>
  <dcterms:modified xsi:type="dcterms:W3CDTF">2024-07-09T12:28:44Z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25032021104511">
    <vt:lpwstr>25032021104511;e006418;0</vt:lpwstr>
  </property>
  <property fmtid="{D5CDD505-2E9C-101B-9397-08002B2CF9AE}" pid="59" name="OfficeDocumentSecurity_25032021105112">
    <vt:lpwstr>25032021105112;e006418;0</vt:lpwstr>
  </property>
  <property fmtid="{D5CDD505-2E9C-101B-9397-08002B2CF9AE}" pid="60" name="OfficeDocumentSecurity_25032021105200">
    <vt:lpwstr>25032021105200;e006418;0</vt:lpwstr>
  </property>
  <property fmtid="{D5CDD505-2E9C-101B-9397-08002B2CF9AE}" pid="61" name="ContentTypeId">
    <vt:lpwstr>0x010100125D78925D459C4792E0AB097CA57A8700468EE264CD9B964F9956379036DA5620</vt:lpwstr>
  </property>
  <property fmtid="{D5CDD505-2E9C-101B-9397-08002B2CF9AE}" pid="62" name="_dlc_DocIdItemGuid">
    <vt:lpwstr>c45a0092-88c6-460d-8790-bd4a3e31c798</vt:lpwstr>
  </property>
  <property fmtid="{D5CDD505-2E9C-101B-9397-08002B2CF9AE}" pid="63" name="MSIP_Label_863bc15e-e7bf-41c1-bdb3-03882d8a2e2c_Enabled">
    <vt:lpwstr>true</vt:lpwstr>
  </property>
  <property fmtid="{D5CDD505-2E9C-101B-9397-08002B2CF9AE}" pid="64" name="MSIP_Label_863bc15e-e7bf-41c1-bdb3-03882d8a2e2c_SetDate">
    <vt:lpwstr>2023-05-04T15:01:11Z</vt:lpwstr>
  </property>
  <property fmtid="{D5CDD505-2E9C-101B-9397-08002B2CF9AE}" pid="65" name="MSIP_Label_863bc15e-e7bf-41c1-bdb3-03882d8a2e2c_Method">
    <vt:lpwstr>Privileged</vt:lpwstr>
  </property>
  <property fmtid="{D5CDD505-2E9C-101B-9397-08002B2CF9AE}" pid="66" name="MSIP_Label_863bc15e-e7bf-41c1-bdb3-03882d8a2e2c_Name">
    <vt:lpwstr>863bc15e-e7bf-41c1-bdb3-03882d8a2e2c</vt:lpwstr>
  </property>
  <property fmtid="{D5CDD505-2E9C-101B-9397-08002B2CF9AE}" pid="67" name="MSIP_Label_863bc15e-e7bf-41c1-bdb3-03882d8a2e2c_SiteId">
    <vt:lpwstr>6e06e42d-6925-47c6-b9e7-9581c7ca302a</vt:lpwstr>
  </property>
  <property fmtid="{D5CDD505-2E9C-101B-9397-08002B2CF9AE}" pid="68" name="MSIP_Label_863bc15e-e7bf-41c1-bdb3-03882d8a2e2c_ActionId">
    <vt:lpwstr>15e85a8f-6382-4482-8200-f1c3af9d9082</vt:lpwstr>
  </property>
  <property fmtid="{D5CDD505-2E9C-101B-9397-08002B2CF9AE}" pid="69" name="MSIP_Label_863bc15e-e7bf-41c1-bdb3-03882d8a2e2c_ContentBits">
    <vt:lpwstr>1</vt:lpwstr>
  </property>
  <property fmtid="{D5CDD505-2E9C-101B-9397-08002B2CF9AE}" pid="70" name="DossierDepartment">
    <vt:lpwstr/>
  </property>
  <property fmtid="{D5CDD505-2E9C-101B-9397-08002B2CF9AE}" pid="71" name="AllianzContractingParties">
    <vt:lpwstr/>
  </property>
  <property fmtid="{D5CDD505-2E9C-101B-9397-08002B2CF9AE}" pid="72" name="MediaServiceImageTags">
    <vt:lpwstr/>
  </property>
  <property fmtid="{D5CDD505-2E9C-101B-9397-08002B2CF9AE}" pid="73" name="Contract_Type">
    <vt:lpwstr/>
  </property>
  <property fmtid="{D5CDD505-2E9C-101B-9397-08002B2CF9AE}" pid="74" name="b0fe84444e894ab98172082a3d0e58f8">
    <vt:lpwstr/>
  </property>
  <property fmtid="{D5CDD505-2E9C-101B-9397-08002B2CF9AE}" pid="75" name="Document_Class">
    <vt:lpwstr/>
  </property>
  <property fmtid="{D5CDD505-2E9C-101B-9397-08002B2CF9AE}" pid="76" name="iccd162ff52447b49ab8f5fd8f2cec1e">
    <vt:lpwstr/>
  </property>
</Properties>
</file>