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266FB" w14:textId="77777777" w:rsidR="00103BD4" w:rsidRDefault="00103BD4" w:rsidP="00103BD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rFonts w:ascii="Arial" w:hAnsi="Arial" w:cs="Arial"/>
          <w:sz w:val="28"/>
          <w:szCs w:val="28"/>
        </w:rPr>
        <w:t> </w:t>
      </w:r>
    </w:p>
    <w:p w14:paraId="5145646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</w:p>
    <w:p w14:paraId="6E2AA11B" w14:textId="52618F88" w:rsidR="00103BD4" w:rsidRDefault="00103BD4" w:rsidP="003C4D1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  <w:r w:rsidR="003C4D17" w:rsidRPr="006831CF">
        <w:rPr>
          <w:b/>
          <w:noProof/>
          <w:color w:val="000080"/>
          <w:sz w:val="28"/>
          <w:lang w:val="en-US" w:eastAsia="en-US"/>
        </w:rPr>
        <w:drawing>
          <wp:inline distT="0" distB="0" distL="0" distR="0" wp14:anchorId="54117A61" wp14:editId="594BF778">
            <wp:extent cx="1638300" cy="400050"/>
            <wp:effectExtent l="0" t="0" r="0" b="0"/>
            <wp:docPr id="2" name="Imagen 2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" w:author="Sendra Pañellas, Helena" w:date="2022-05-03T14:45:00Z">
        <w:r>
          <w:rPr>
            <w:rFonts w:ascii="Arial" w:hAnsi="Arial" w:cs="Arial"/>
            <w:color w:val="000000"/>
            <w:sz w:val="28"/>
            <w:szCs w:val="28"/>
            <w:shd w:val="clear" w:color="auto" w:fill="FFFFFF"/>
          </w:rPr>
          <w:br/>
        </w:r>
      </w:ins>
    </w:p>
    <w:p w14:paraId="7473899C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" w:hAnsi="Helv" w:cs="Segoe UI"/>
          <w:sz w:val="28"/>
          <w:szCs w:val="28"/>
        </w:rPr>
        <w:t>Allianz Seguros</w:t>
      </w:r>
      <w:r>
        <w:rPr>
          <w:rStyle w:val="eop"/>
          <w:rFonts w:ascii="Helv" w:hAnsi="Helv" w:cs="Segoe UI"/>
          <w:sz w:val="28"/>
          <w:szCs w:val="28"/>
        </w:rPr>
        <w:t> </w:t>
      </w:r>
    </w:p>
    <w:p w14:paraId="0F7308C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0"/>
          <w:szCs w:val="10"/>
        </w:rPr>
        <w:t> </w:t>
      </w:r>
    </w:p>
    <w:p w14:paraId="4B25864D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Comunicación Corporativa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9E0C0A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40"/>
          <w:szCs w:val="40"/>
        </w:rPr>
        <w:t> </w:t>
      </w:r>
    </w:p>
    <w:p w14:paraId="3F40D431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7F7F7F"/>
          <w:sz w:val="44"/>
          <w:szCs w:val="44"/>
        </w:rPr>
        <w:t>Nota de Prensa</w:t>
      </w:r>
      <w:r>
        <w:rPr>
          <w:rStyle w:val="eop"/>
          <w:rFonts w:ascii="Arial" w:hAnsi="Arial" w:cs="Arial"/>
          <w:color w:val="7F7F7F"/>
          <w:sz w:val="44"/>
          <w:szCs w:val="44"/>
        </w:rPr>
        <w:t> </w:t>
      </w:r>
    </w:p>
    <w:p w14:paraId="70C05EF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F08235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64092F4" w14:textId="6702F48D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ins w:id="2" w:author="Sendra Pañellas, Helena" w:date="2022-05-03T14:46:00Z">
        <w:r>
          <w:rPr>
            <w:rFonts w:ascii="Arial" w:hAnsi="Arial" w:cs="Arial"/>
            <w:color w:val="000000"/>
            <w:sz w:val="28"/>
            <w:szCs w:val="28"/>
            <w:shd w:val="clear" w:color="auto" w:fill="FFFFFF"/>
          </w:rPr>
          <w:br/>
        </w:r>
      </w:ins>
    </w:p>
    <w:p w14:paraId="38C76EA0" w14:textId="7303B840" w:rsidR="000C0C6E" w:rsidRDefault="000C0C6E" w:rsidP="00103BD4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reconoce a sus empleados más solidarios en la </w:t>
      </w:r>
      <w:r w:rsidR="004C1D00">
        <w:rPr>
          <w:rStyle w:val="normaltextrun"/>
          <w:rFonts w:ascii="Arial" w:hAnsi="Arial" w:cs="Arial"/>
          <w:b/>
          <w:bCs/>
          <w:sz w:val="32"/>
          <w:szCs w:val="32"/>
        </w:rPr>
        <w:t xml:space="preserve">quinta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edición de los premios “Yo soy RSC”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5EBCAB6" w14:textId="77777777" w:rsidR="000C0C6E" w:rsidRDefault="000C0C6E" w:rsidP="00103BD4">
      <w:pPr>
        <w:pStyle w:val="paragraph"/>
        <w:spacing w:before="0" w:beforeAutospacing="0" w:after="0" w:afterAutospacing="0" w:line="360" w:lineRule="auto"/>
        <w:ind w:left="539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51CC991C" w14:textId="55E106C6" w:rsidR="000C0C6E" w:rsidRDefault="000C0C6E" w:rsidP="00A14B00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“Yo soy RSC” premia </w:t>
      </w:r>
      <w:r w:rsidR="00126EB2">
        <w:rPr>
          <w:rStyle w:val="normaltextrun"/>
          <w:rFonts w:ascii="Arial" w:hAnsi="Arial" w:cs="Arial"/>
          <w:b/>
          <w:bCs/>
        </w:rPr>
        <w:t>la implicación</w:t>
      </w:r>
      <w:r>
        <w:rPr>
          <w:rStyle w:val="normaltextrun"/>
          <w:rFonts w:ascii="Arial" w:hAnsi="Arial" w:cs="Arial"/>
          <w:b/>
          <w:bCs/>
        </w:rPr>
        <w:t xml:space="preserve"> de los empleados </w:t>
      </w:r>
      <w:r w:rsidR="00126EB2">
        <w:rPr>
          <w:rStyle w:val="normaltextrun"/>
          <w:rFonts w:ascii="Arial" w:hAnsi="Arial" w:cs="Arial"/>
          <w:b/>
          <w:bCs/>
        </w:rPr>
        <w:t>en</w:t>
      </w:r>
      <w:r>
        <w:rPr>
          <w:rStyle w:val="normaltextrun"/>
          <w:rFonts w:ascii="Arial" w:hAnsi="Arial" w:cs="Arial"/>
          <w:b/>
          <w:bCs/>
        </w:rPr>
        <w:t xml:space="preserve"> las acciones de Responsabilidad Social Corporativa de la compañía</w:t>
      </w:r>
      <w:r>
        <w:rPr>
          <w:rStyle w:val="eop"/>
          <w:rFonts w:ascii="Arial" w:hAnsi="Arial" w:cs="Arial"/>
        </w:rPr>
        <w:t> </w:t>
      </w:r>
    </w:p>
    <w:p w14:paraId="311A9DB7" w14:textId="7ADA98F6" w:rsidR="000C0C6E" w:rsidRDefault="00103BD4" w:rsidP="00A14B00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</w:t>
      </w:r>
      <w:r w:rsidR="000C0C6E">
        <w:rPr>
          <w:rStyle w:val="normaltextrun"/>
          <w:rFonts w:ascii="Arial" w:hAnsi="Arial" w:cs="Arial"/>
          <w:b/>
          <w:bCs/>
        </w:rPr>
        <w:t xml:space="preserve">llianz colaboró, en </w:t>
      </w:r>
      <w:r w:rsidR="004C1D00">
        <w:rPr>
          <w:rStyle w:val="normaltextrun"/>
          <w:rFonts w:ascii="Arial" w:hAnsi="Arial" w:cs="Arial"/>
          <w:b/>
          <w:bCs/>
        </w:rPr>
        <w:t>2021</w:t>
      </w:r>
      <w:r w:rsidR="000C0C6E">
        <w:rPr>
          <w:rStyle w:val="normaltextrun"/>
          <w:rFonts w:ascii="Arial" w:hAnsi="Arial" w:cs="Arial"/>
          <w:b/>
          <w:bCs/>
        </w:rPr>
        <w:t xml:space="preserve">, con </w:t>
      </w:r>
      <w:r w:rsidR="009D3D83">
        <w:rPr>
          <w:rStyle w:val="normaltextrun"/>
          <w:rFonts w:ascii="Arial" w:hAnsi="Arial" w:cs="Arial"/>
          <w:b/>
          <w:bCs/>
        </w:rPr>
        <w:t xml:space="preserve">cerca de </w:t>
      </w:r>
      <w:r w:rsidR="004C1D00">
        <w:rPr>
          <w:rStyle w:val="normaltextrun"/>
          <w:rFonts w:ascii="Arial" w:hAnsi="Arial" w:cs="Arial"/>
          <w:b/>
          <w:bCs/>
        </w:rPr>
        <w:t>30</w:t>
      </w:r>
      <w:r w:rsidR="000C0C6E">
        <w:rPr>
          <w:rStyle w:val="normaltextrun"/>
          <w:rFonts w:ascii="Arial" w:hAnsi="Arial" w:cs="Arial"/>
          <w:b/>
          <w:bCs/>
        </w:rPr>
        <w:t xml:space="preserve"> ONG y entidades sin ánimo de lucro</w:t>
      </w:r>
    </w:p>
    <w:p w14:paraId="3AC718A1" w14:textId="3F9C6E81" w:rsidR="00D25822" w:rsidRPr="00D25822" w:rsidRDefault="00D25822" w:rsidP="00D25822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b/>
        </w:rPr>
      </w:pPr>
      <w:r w:rsidRPr="00D25822">
        <w:rPr>
          <w:rStyle w:val="eop"/>
          <w:rFonts w:ascii="Arial" w:hAnsi="Arial" w:cs="Arial"/>
          <w:b/>
        </w:rPr>
        <w:t>Por segundo año consecutivo, se hizo entrega del Premio Especial Sonrisa Azul, en homenaje a Cristina del Ama, quien fue Directora Comercial de la compañía</w:t>
      </w:r>
      <w:r w:rsidR="003576CA">
        <w:rPr>
          <w:rStyle w:val="eop"/>
          <w:rFonts w:ascii="Arial" w:hAnsi="Arial" w:cs="Arial"/>
          <w:b/>
        </w:rPr>
        <w:t>, a los empleados más comprometidos</w:t>
      </w:r>
    </w:p>
    <w:p w14:paraId="65214773" w14:textId="77777777" w:rsidR="000C0C6E" w:rsidRDefault="000C0C6E" w:rsidP="000C0C6E">
      <w:pPr>
        <w:pStyle w:val="paragraph"/>
        <w:spacing w:before="0" w:beforeAutospacing="0" w:after="0" w:afterAutospacing="0"/>
        <w:ind w:left="540" w:righ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D7A14D" w14:textId="7DFE312B" w:rsidR="00B06163" w:rsidRDefault="000C0C6E" w:rsidP="003C4D1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Barcelona, </w:t>
      </w:r>
      <w:r w:rsidR="00A14B00">
        <w:rPr>
          <w:rStyle w:val="normaltextrun"/>
          <w:rFonts w:ascii="Arial" w:hAnsi="Arial" w:cs="Arial"/>
          <w:b/>
          <w:bCs/>
          <w:sz w:val="22"/>
          <w:szCs w:val="22"/>
        </w:rPr>
        <w:t>17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m</w:t>
      </w:r>
      <w:r w:rsidR="00A14B00">
        <w:rPr>
          <w:rStyle w:val="normaltextrun"/>
          <w:rFonts w:ascii="Arial" w:hAnsi="Arial" w:cs="Arial"/>
          <w:b/>
          <w:bCs/>
          <w:sz w:val="22"/>
          <w:szCs w:val="22"/>
        </w:rPr>
        <w:t>ayo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20</w:t>
      </w:r>
      <w:r w:rsidR="00A14B00">
        <w:rPr>
          <w:rStyle w:val="normaltextrun"/>
          <w:rFonts w:ascii="Arial" w:hAnsi="Arial" w:cs="Arial"/>
          <w:b/>
          <w:bCs/>
          <w:sz w:val="22"/>
          <w:szCs w:val="22"/>
        </w:rPr>
        <w:t>22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.-</w:t>
      </w:r>
      <w:r>
        <w:rPr>
          <w:rStyle w:val="normaltextrun"/>
          <w:rFonts w:ascii="Arial" w:hAnsi="Arial" w:cs="Arial"/>
          <w:sz w:val="22"/>
          <w:szCs w:val="22"/>
        </w:rPr>
        <w:t xml:space="preserve"> Allianz Seguros celebró la </w:t>
      </w:r>
      <w:r w:rsidR="004C1D00">
        <w:rPr>
          <w:rStyle w:val="normaltextrun"/>
          <w:rFonts w:ascii="Arial" w:hAnsi="Arial" w:cs="Arial"/>
          <w:sz w:val="22"/>
          <w:szCs w:val="22"/>
        </w:rPr>
        <w:t xml:space="preserve">quinta </w:t>
      </w:r>
      <w:r>
        <w:rPr>
          <w:rStyle w:val="normaltextrun"/>
          <w:rFonts w:ascii="Arial" w:hAnsi="Arial" w:cs="Arial"/>
          <w:sz w:val="22"/>
          <w:szCs w:val="22"/>
        </w:rPr>
        <w:t xml:space="preserve">edición de sus premios solidarios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“Yo soy RSC”</w:t>
      </w:r>
      <w:r>
        <w:rPr>
          <w:rStyle w:val="normaltextrun"/>
          <w:rFonts w:ascii="Arial" w:hAnsi="Arial" w:cs="Arial"/>
          <w:sz w:val="22"/>
          <w:szCs w:val="22"/>
        </w:rPr>
        <w:t xml:space="preserve"> en la que reunió a una representación de los </w:t>
      </w:r>
      <w:r w:rsidR="004C1D00">
        <w:rPr>
          <w:rStyle w:val="normaltextrun"/>
          <w:rFonts w:ascii="Arial" w:hAnsi="Arial" w:cs="Arial"/>
          <w:sz w:val="22"/>
          <w:szCs w:val="22"/>
        </w:rPr>
        <w:t xml:space="preserve">más </w:t>
      </w:r>
      <w:r>
        <w:rPr>
          <w:rStyle w:val="normaltextrun"/>
          <w:rFonts w:ascii="Arial" w:hAnsi="Arial" w:cs="Arial"/>
          <w:sz w:val="22"/>
          <w:szCs w:val="22"/>
        </w:rPr>
        <w:t>de 1.</w:t>
      </w:r>
      <w:r w:rsidR="00D84582">
        <w:rPr>
          <w:rStyle w:val="normaltextrun"/>
          <w:rFonts w:ascii="Arial" w:hAnsi="Arial" w:cs="Arial"/>
          <w:sz w:val="22"/>
          <w:szCs w:val="22"/>
        </w:rPr>
        <w:t>000</w:t>
      </w:r>
      <w:r w:rsidR="004C1D00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empleados que, a lo largo de 20</w:t>
      </w:r>
      <w:r w:rsidR="004C1D00">
        <w:rPr>
          <w:rStyle w:val="normaltextrun"/>
          <w:rFonts w:ascii="Arial" w:hAnsi="Arial" w:cs="Arial"/>
          <w:sz w:val="22"/>
          <w:szCs w:val="22"/>
        </w:rPr>
        <w:t>21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126EB2">
        <w:rPr>
          <w:rStyle w:val="normaltextrun"/>
          <w:rFonts w:ascii="Arial" w:hAnsi="Arial" w:cs="Arial"/>
          <w:sz w:val="22"/>
          <w:szCs w:val="22"/>
        </w:rPr>
        <w:t>contribuyeron</w:t>
      </w:r>
      <w:r>
        <w:rPr>
          <w:rStyle w:val="normaltextrun"/>
          <w:rFonts w:ascii="Arial" w:hAnsi="Arial" w:cs="Arial"/>
          <w:sz w:val="22"/>
          <w:szCs w:val="22"/>
        </w:rPr>
        <w:t xml:space="preserve"> con su apoyo y participación a impulsar el programa de responsabilidad social corporativa (RSC) de la compañía. </w:t>
      </w:r>
    </w:p>
    <w:p w14:paraId="36181A80" w14:textId="77777777" w:rsid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BD7A37A" w14:textId="5C0975B4" w:rsidR="003576CA" w:rsidRDefault="003576CA" w:rsidP="003576CA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La apertura corrió a cargo de José Luis Ferré, Consejero Delegado. </w:t>
      </w:r>
      <w:r w:rsidRPr="622EB2F4">
        <w:rPr>
          <w:rStyle w:val="normaltextrun"/>
          <w:rFonts w:ascii="Arial" w:hAnsi="Arial" w:cs="Arial"/>
          <w:sz w:val="22"/>
          <w:szCs w:val="22"/>
        </w:rPr>
        <w:t>Durante</w:t>
      </w:r>
      <w:r w:rsidRPr="003C4D17">
        <w:rPr>
          <w:rStyle w:val="normaltextrun"/>
          <w:rFonts w:ascii="Arial" w:hAnsi="Arial" w:cs="Arial"/>
          <w:sz w:val="22"/>
          <w:szCs w:val="22"/>
        </w:rPr>
        <w:t xml:space="preserve"> la celebración, </w:t>
      </w:r>
      <w:r w:rsidRPr="003C4D17">
        <w:rPr>
          <w:rStyle w:val="eop"/>
          <w:rFonts w:ascii="Arial" w:hAnsi="Arial" w:cs="Arial"/>
          <w:sz w:val="22"/>
          <w:szCs w:val="22"/>
        </w:rPr>
        <w:t xml:space="preserve">se hizo entrega de un total de 38 premios a 34 empleados de la compañía. Estos galardones se distribuyeron en </w:t>
      </w:r>
      <w:r>
        <w:rPr>
          <w:rStyle w:val="eop"/>
          <w:rFonts w:ascii="Arial" w:hAnsi="Arial" w:cs="Arial"/>
          <w:sz w:val="22"/>
          <w:szCs w:val="22"/>
        </w:rPr>
        <w:t>seis</w:t>
      </w:r>
      <w:r w:rsidRPr="003C4D17">
        <w:rPr>
          <w:rStyle w:val="eop"/>
          <w:rFonts w:ascii="Arial" w:hAnsi="Arial" w:cs="Arial"/>
          <w:sz w:val="22"/>
          <w:szCs w:val="22"/>
        </w:rPr>
        <w:t xml:space="preserve"> categorías de premios: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Deportistas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>olidari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o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s,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Medio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ambiente y sostenibilidad,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Empleados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extraordinarios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Siempre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voluntarios y Premio Especial Sonrisa Azul. </w:t>
      </w:r>
    </w:p>
    <w:p w14:paraId="16BD0A77" w14:textId="77777777" w:rsidR="003576CA" w:rsidRDefault="003576CA" w:rsidP="003576CA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F49378C" w14:textId="62528E90" w:rsidR="003C4D17" w:rsidRDefault="003C4D17" w:rsidP="003C4D1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ins w:id="3" w:author="Sendra Pañellas, Helena" w:date="2022-05-04T14:55:00Z"/>
          <w:rStyle w:val="normaltextrun"/>
          <w:rFonts w:ascii="Arial" w:hAnsi="Arial" w:cs="Arial"/>
          <w:sz w:val="22"/>
          <w:szCs w:val="22"/>
        </w:rPr>
      </w:pPr>
      <w:r w:rsidRPr="003C4D17">
        <w:rPr>
          <w:rFonts w:ascii="Arial" w:hAnsi="Arial" w:cs="Arial"/>
          <w:color w:val="000000" w:themeColor="text1"/>
          <w:sz w:val="22"/>
          <w:szCs w:val="22"/>
        </w:rPr>
        <w:t>Este último galardón se entreg</w:t>
      </w:r>
      <w:r w:rsidR="00D25822">
        <w:rPr>
          <w:rFonts w:ascii="Arial" w:hAnsi="Arial" w:cs="Arial"/>
          <w:color w:val="000000" w:themeColor="text1"/>
          <w:sz w:val="22"/>
          <w:szCs w:val="22"/>
        </w:rPr>
        <w:t>ó</w:t>
      </w:r>
      <w:r w:rsidRPr="003C4D17">
        <w:rPr>
          <w:rFonts w:ascii="Arial" w:hAnsi="Arial" w:cs="Arial"/>
          <w:color w:val="000000" w:themeColor="text1"/>
          <w:sz w:val="22"/>
          <w:szCs w:val="22"/>
        </w:rPr>
        <w:t xml:space="preserve"> por segundo año consecutivo, en homenaje </w:t>
      </w:r>
      <w:r w:rsidRPr="622EB2F4">
        <w:rPr>
          <w:rStyle w:val="normaltextrun"/>
          <w:rFonts w:ascii="Arial" w:hAnsi="Arial" w:cs="Arial"/>
          <w:sz w:val="22"/>
          <w:szCs w:val="22"/>
        </w:rPr>
        <w:t>a Cristina</w:t>
      </w:r>
      <w:r w:rsidRPr="002A503E">
        <w:rPr>
          <w:rStyle w:val="normaltextrun"/>
          <w:rFonts w:ascii="Arial" w:hAnsi="Arial" w:cs="Arial"/>
          <w:sz w:val="22"/>
          <w:szCs w:val="22"/>
        </w:rPr>
        <w:t xml:space="preserve"> del Ama</w:t>
      </w:r>
      <w:r w:rsidRPr="003C4D17">
        <w:rPr>
          <w:rStyle w:val="normaltextrun"/>
          <w:rFonts w:ascii="Arial" w:hAnsi="Arial" w:cs="Arial"/>
          <w:sz w:val="22"/>
          <w:szCs w:val="22"/>
        </w:rPr>
        <w:t xml:space="preserve">, quien fue Directora Comercial de la compañía. Dicho reconocimiento fue otorgado a los cuatro empleados de Allianz que </w:t>
      </w:r>
      <w:r w:rsidR="003576CA">
        <w:rPr>
          <w:rStyle w:val="normaltextrun"/>
          <w:rFonts w:ascii="Arial" w:hAnsi="Arial" w:cs="Arial"/>
          <w:sz w:val="22"/>
          <w:szCs w:val="22"/>
        </w:rPr>
        <w:t xml:space="preserve">más se comprometieron en las </w:t>
      </w:r>
      <w:r w:rsidRPr="003C4D17">
        <w:rPr>
          <w:rStyle w:val="normaltextrun"/>
          <w:rFonts w:ascii="Arial" w:hAnsi="Arial" w:cs="Arial"/>
          <w:sz w:val="22"/>
          <w:szCs w:val="22"/>
        </w:rPr>
        <w:t xml:space="preserve">actividades de RSC en 2021. </w:t>
      </w:r>
    </w:p>
    <w:p w14:paraId="65AA878A" w14:textId="77777777" w:rsidR="009D3D83" w:rsidRPr="003C4D17" w:rsidRDefault="009D3D83" w:rsidP="003C4D1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7B5992C" w14:textId="1768D9B5" w:rsidR="00A14B00" w:rsidRPr="003C4D17" w:rsidRDefault="00B06163" w:rsidP="003576CA">
      <w:pPr>
        <w:spacing w:after="0"/>
        <w:ind w:right="420"/>
        <w:jc w:val="both"/>
        <w:rPr>
          <w:rStyle w:val="eop"/>
          <w:rFonts w:ascii="Arial" w:hAnsi="Arial" w:cs="Arial"/>
        </w:rPr>
      </w:pPr>
      <w:r w:rsidRPr="003C4D17">
        <w:rPr>
          <w:rStyle w:val="normaltextrun"/>
          <w:rFonts w:ascii="Arial" w:hAnsi="Arial" w:cs="Arial"/>
        </w:rPr>
        <w:t xml:space="preserve">La jornada </w:t>
      </w:r>
      <w:r w:rsidR="000C0C6E" w:rsidRPr="003C4D17">
        <w:rPr>
          <w:rStyle w:val="normaltextrun"/>
          <w:rFonts w:ascii="Arial" w:hAnsi="Arial" w:cs="Arial"/>
        </w:rPr>
        <w:t xml:space="preserve">contó también con la presencia de </w:t>
      </w:r>
      <w:hyperlink r:id="rId11" w:history="1">
        <w:r w:rsidR="004C1D00" w:rsidRPr="009D3D83">
          <w:rPr>
            <w:rStyle w:val="Hipervnculo"/>
            <w:rFonts w:ascii="Arial" w:hAnsi="Arial" w:cs="Arial"/>
          </w:rPr>
          <w:t>Cruz Roja Españ</w:t>
        </w:r>
        <w:r w:rsidR="003C4D17" w:rsidRPr="009D3D83">
          <w:rPr>
            <w:rStyle w:val="Hipervnculo"/>
            <w:rFonts w:ascii="Arial" w:hAnsi="Arial" w:cs="Arial"/>
          </w:rPr>
          <w:t>ola</w:t>
        </w:r>
      </w:hyperlink>
      <w:r w:rsidR="004C1D00" w:rsidRPr="003C4D17">
        <w:rPr>
          <w:rStyle w:val="normaltextrun"/>
          <w:rFonts w:ascii="Arial" w:hAnsi="Arial" w:cs="Arial"/>
        </w:rPr>
        <w:t>, entidad con la que Allianz colabora</w:t>
      </w:r>
      <w:r w:rsidR="004C1D00" w:rsidRPr="003C4D17">
        <w:rPr>
          <w:rStyle w:val="eop"/>
          <w:rFonts w:ascii="Arial" w:hAnsi="Arial" w:cs="Arial"/>
        </w:rPr>
        <w:t xml:space="preserve">, para explicar las actuaciones que están llevando a cabo a raíz de la guerra de Ucrania. </w:t>
      </w:r>
      <w:r w:rsidR="00A14B00" w:rsidRPr="003C4D17">
        <w:rPr>
          <w:rStyle w:val="eop"/>
          <w:rFonts w:ascii="Arial" w:hAnsi="Arial" w:cs="Arial"/>
        </w:rPr>
        <w:t xml:space="preserve">Cabe destacar que, Allianz a nivel global </w:t>
      </w:r>
      <w:r w:rsidR="003576CA">
        <w:rPr>
          <w:rStyle w:val="eop"/>
          <w:rFonts w:ascii="Arial" w:hAnsi="Arial" w:cs="Arial"/>
        </w:rPr>
        <w:t xml:space="preserve">se ha comprometido a donar hasta 12,5 millones de </w:t>
      </w:r>
      <w:r w:rsidR="00A14B00" w:rsidDel="003576CA">
        <w:rPr>
          <w:rStyle w:val="eop"/>
          <w:rFonts w:ascii="Arial" w:hAnsi="Arial" w:cs="Arial"/>
        </w:rPr>
        <w:t>euros</w:t>
      </w:r>
      <w:r w:rsidR="00A14B00" w:rsidRPr="003C4D17">
        <w:rPr>
          <w:rFonts w:ascii="Arial" w:hAnsi="Arial" w:cs="Arial"/>
          <w:shd w:val="clear" w:color="auto" w:fill="FFFFFF"/>
        </w:rPr>
        <w:t xml:space="preserve"> </w:t>
      </w:r>
      <w:r w:rsidR="000E6A7A" w:rsidRPr="003C4D17">
        <w:rPr>
          <w:rFonts w:ascii="Arial" w:hAnsi="Arial" w:cs="Arial"/>
          <w:shd w:val="clear" w:color="auto" w:fill="FFFFFF"/>
        </w:rPr>
        <w:t xml:space="preserve">para contribuir a hacer frente </w:t>
      </w:r>
      <w:r w:rsidR="00A14B00" w:rsidRPr="003C4D17">
        <w:rPr>
          <w:rFonts w:ascii="Arial" w:hAnsi="Arial" w:cs="Arial"/>
          <w:shd w:val="clear" w:color="auto" w:fill="FFFFFF"/>
        </w:rPr>
        <w:t>a las necesidades humanitarias derivadas de la actual situación en Ucrania</w:t>
      </w:r>
      <w:r w:rsidR="000E6A7A" w:rsidRPr="003C4D17">
        <w:rPr>
          <w:rFonts w:ascii="Arial" w:hAnsi="Arial" w:cs="Arial"/>
          <w:shd w:val="clear" w:color="auto" w:fill="FFFFFF"/>
        </w:rPr>
        <w:t>.</w:t>
      </w:r>
    </w:p>
    <w:p w14:paraId="28BDD326" w14:textId="77777777" w:rsidR="00A14B00" w:rsidRDefault="00A14B00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AE35D07" w14:textId="49CAE3D8" w:rsidR="004C1D00" w:rsidRP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C4D17">
        <w:rPr>
          <w:rFonts w:ascii="Arial" w:hAnsi="Arial" w:cs="Arial"/>
          <w:b/>
          <w:sz w:val="22"/>
          <w:szCs w:val="22"/>
        </w:rPr>
        <w:t>2021: un año lleno de solidaridad</w:t>
      </w:r>
    </w:p>
    <w:p w14:paraId="3DBFC6F7" w14:textId="77777777" w:rsidR="000E6A7A" w:rsidRDefault="000E6A7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142A12" w14:textId="69864ADB" w:rsidR="003C4D17" w:rsidRPr="003C4D17" w:rsidRDefault="003576C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="00331E6C" w:rsidRPr="003C4D17">
        <w:rPr>
          <w:rStyle w:val="normaltextrun"/>
          <w:rFonts w:ascii="Arial" w:hAnsi="Arial" w:cs="Arial"/>
          <w:sz w:val="22"/>
          <w:szCs w:val="22"/>
        </w:rPr>
        <w:t xml:space="preserve">urante el año pasado, la compañía colaboró con más de una treintena de organizaciones benéficas. </w:t>
      </w:r>
      <w:r w:rsidR="000C0C6E" w:rsidRPr="003C4D17">
        <w:rPr>
          <w:rStyle w:val="normaltextrun"/>
          <w:rFonts w:ascii="Arial" w:hAnsi="Arial" w:cs="Arial"/>
          <w:sz w:val="22"/>
          <w:szCs w:val="22"/>
        </w:rPr>
        <w:t xml:space="preserve">Entre las acciones con mayor respaldo por parte de los </w:t>
      </w:r>
      <w:r w:rsidR="007D720A" w:rsidRPr="003C4D17">
        <w:rPr>
          <w:rStyle w:val="normaltextrun"/>
          <w:rFonts w:ascii="Arial" w:hAnsi="Arial" w:cs="Arial"/>
          <w:sz w:val="22"/>
          <w:szCs w:val="22"/>
        </w:rPr>
        <w:t>colabora</w:t>
      </w:r>
      <w:r w:rsidR="007D720A" w:rsidRPr="009D3D83">
        <w:rPr>
          <w:rStyle w:val="normaltextrun"/>
          <w:rFonts w:ascii="Arial" w:hAnsi="Arial" w:cs="Arial"/>
          <w:sz w:val="22"/>
          <w:szCs w:val="22"/>
        </w:rPr>
        <w:t xml:space="preserve">dores destacan los 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>“</w:t>
      </w:r>
      <w:hyperlink r:id="rId12" w:history="1">
        <w:r w:rsidR="00331E6C" w:rsidRPr="009D3D83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Proyectos Extraordinarios para Causas Extraordinarias</w:t>
        </w:r>
      </w:hyperlink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>”, una iniciativa cuyo fin es canalizar la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solidaridad de los empleados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más comprometidos, que se retan a sí mismos a 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llevar a cabo un proyecto solidario 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fuera de lo común.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En sus </w:t>
      </w:r>
      <w:r w:rsidR="00D43799">
        <w:rPr>
          <w:rFonts w:ascii="Arial" w:hAnsi="Arial" w:cs="Arial"/>
          <w:sz w:val="22"/>
          <w:szCs w:val="22"/>
          <w:shd w:val="clear" w:color="auto" w:fill="FFFFFF"/>
        </w:rPr>
        <w:t>7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ediciones de ese programa,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la compañía ha 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>destinado m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>ás de 100.000 euros para hacerlos realidad.</w:t>
      </w:r>
      <w:r w:rsidR="007D720A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AE4ED7D" w14:textId="77777777" w:rsid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1"/>
          <w:szCs w:val="21"/>
          <w:shd w:val="clear" w:color="auto" w:fill="FFFFFF"/>
        </w:rPr>
      </w:pPr>
    </w:p>
    <w:p w14:paraId="14DBDF91" w14:textId="47BB0FC9" w:rsidR="00B06163" w:rsidRPr="003C4D17" w:rsidRDefault="007D720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Asimismo, Allianz siguió impulsando en 2021 su </w:t>
      </w:r>
      <w:hyperlink r:id="rId13" w:history="1">
        <w:r w:rsidRPr="009D3D83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programa de voluntariado corporativo</w:t>
        </w:r>
      </w:hyperlink>
      <w:r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, una iniciativa que puso en marcha en 2016 y que ofrece a los empleados la posibilidad de realizar actividades sociales y medioambientales de voluntariado en horario laboral. A lo largo del año pasado, más de 200 voluntarios de la compañía </w:t>
      </w:r>
      <w:r w:rsidR="00B06163" w:rsidRPr="003C4D17">
        <w:rPr>
          <w:rFonts w:ascii="Arial" w:hAnsi="Arial" w:cs="Arial"/>
          <w:sz w:val="22"/>
          <w:szCs w:val="22"/>
          <w:shd w:val="clear" w:color="auto" w:fill="FFFFFF"/>
        </w:rPr>
        <w:t>participaron en alguna de las actividades solidarias propuestas, sumando un total de 950 horas de voluntariado.</w:t>
      </w:r>
    </w:p>
    <w:p w14:paraId="40C44EE9" w14:textId="77777777" w:rsidR="003C4D17" w:rsidRP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EB81034" w14:textId="436703AF" w:rsidR="000C0C6E" w:rsidRPr="003C4D17" w:rsidRDefault="00B06163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ins w:id="4" w:author="Clara Mendoza Bonet" w:date="2022-04-27T10:26:00Z"/>
          <w:rStyle w:val="eop"/>
          <w:rFonts w:ascii="Arial" w:hAnsi="Arial" w:cs="Arial"/>
          <w:sz w:val="22"/>
          <w:szCs w:val="22"/>
        </w:rPr>
      </w:pPr>
      <w:r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Siguiendo en la línea del compromiso medioambiental de la compañía, más de 150 empleados de Allianz tomaron también parte en la </w:t>
      </w:r>
      <w:hyperlink r:id="rId14" w:history="1">
        <w:r w:rsidR="009D3D83" w:rsidRPr="009D3D83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EcoWeek 2021</w:t>
        </w:r>
      </w:hyperlink>
      <w:r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, una semana destinada a impulsar actividades en pro del medio ambiente y la sostenibilidad. </w:t>
      </w:r>
    </w:p>
    <w:p w14:paraId="44DD361B" w14:textId="77777777" w:rsidR="003C4D17" w:rsidRPr="00B822E0" w:rsidRDefault="003C4D17" w:rsidP="003C4D17">
      <w:pPr>
        <w:spacing w:line="276" w:lineRule="auto"/>
        <w:ind w:right="64"/>
        <w:jc w:val="both"/>
      </w:pPr>
    </w:p>
    <w:p w14:paraId="7571879E" w14:textId="77777777" w:rsidR="003C4D17" w:rsidRPr="003C4D17" w:rsidRDefault="003C4D17" w:rsidP="003C4D17">
      <w:pPr>
        <w:spacing w:after="200" w:line="276" w:lineRule="auto"/>
        <w:ind w:right="348"/>
        <w:jc w:val="both"/>
        <w:rPr>
          <w:rFonts w:ascii="Arial" w:hAnsi="Arial" w:cs="Arial"/>
          <w:b/>
        </w:rPr>
      </w:pPr>
      <w:r w:rsidRPr="003C4D17">
        <w:rPr>
          <w:rFonts w:ascii="Arial" w:hAnsi="Arial" w:cs="Arial"/>
          <w:b/>
        </w:rPr>
        <w:t>Sobre Allianz Seguros</w:t>
      </w:r>
    </w:p>
    <w:p w14:paraId="1F6CA220" w14:textId="77777777" w:rsidR="003C4D17" w:rsidRPr="003C4D17" w:rsidRDefault="003C4D17" w:rsidP="003C4D17">
      <w:pPr>
        <w:spacing w:line="276" w:lineRule="auto"/>
        <w:ind w:right="348"/>
        <w:jc w:val="both"/>
        <w:rPr>
          <w:rFonts w:ascii="Arial" w:hAnsi="Arial" w:cs="Arial"/>
        </w:rPr>
      </w:pPr>
      <w:r w:rsidRPr="003C4D17">
        <w:rPr>
          <w:rFonts w:ascii="Arial" w:hAnsi="Arial" w:cs="Arial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48DFF876" w14:textId="77777777" w:rsidR="003C4D17" w:rsidRPr="003C4D17" w:rsidRDefault="003C4D17" w:rsidP="003C4D17">
      <w:pPr>
        <w:spacing w:line="276" w:lineRule="auto"/>
        <w:ind w:right="348"/>
        <w:jc w:val="both"/>
        <w:rPr>
          <w:rFonts w:ascii="Arial" w:hAnsi="Arial" w:cs="Arial"/>
        </w:rPr>
      </w:pPr>
      <w:r w:rsidRPr="003C4D17">
        <w:rPr>
          <w:rFonts w:ascii="Arial" w:hAnsi="Arial" w:cs="Aria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34B93AB" w14:textId="77777777" w:rsidR="003C4D17" w:rsidRPr="003C4D17" w:rsidRDefault="003C4D17" w:rsidP="003C4D17">
      <w:pPr>
        <w:spacing w:line="276" w:lineRule="auto"/>
        <w:ind w:right="348"/>
        <w:jc w:val="both"/>
        <w:rPr>
          <w:rFonts w:ascii="Arial" w:hAnsi="Arial" w:cs="Arial"/>
        </w:rPr>
      </w:pPr>
    </w:p>
    <w:p w14:paraId="3F8543DB" w14:textId="77777777" w:rsidR="003C4D17" w:rsidRDefault="003C4D17" w:rsidP="003C4D17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 w:rsidRPr="003C4D17">
        <w:rPr>
          <w:rFonts w:ascii="Arial" w:hAnsi="Arial" w:cs="Arial"/>
          <w:lang w:val="es-ES_tradnl"/>
        </w:rPr>
        <w:t>Más información para prensa:</w:t>
      </w:r>
    </w:p>
    <w:p w14:paraId="7688F342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7EE92ED9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52B72F0C" w14:textId="77777777" w:rsidR="003C4D17" w:rsidRDefault="003C4D17" w:rsidP="003C4D17">
      <w:pPr>
        <w:jc w:val="both"/>
        <w:rPr>
          <w:rFonts w:cs="Arial"/>
          <w:lang w:val="es-ES_tradnl" w:eastAsia="es-ES"/>
        </w:rPr>
      </w:pPr>
    </w:p>
    <w:p w14:paraId="0CDFB43A" w14:textId="77777777" w:rsidR="003C4D17" w:rsidRDefault="003C4D17" w:rsidP="003C4D17">
      <w:pPr>
        <w:pStyle w:val="Textoindependiente"/>
        <w:ind w:right="141"/>
        <w:jc w:val="both"/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</w:pPr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5" w:history="1">
        <w:r w:rsidRPr="00913A19">
          <w:rPr>
            <w:rStyle w:val="Hipervnculo"/>
            <w:rFonts w:ascii="Times New (W1)" w:hAnsi="Times New (W1)"/>
            <w:b/>
            <w:i w:val="0"/>
            <w:iCs w:val="0"/>
            <w:sz w:val="18"/>
            <w:szCs w:val="22"/>
            <w:lang w:val="es-ES_tradnl" w:eastAsia="de-DE"/>
          </w:rPr>
          <w:t>nota preventiva</w:t>
        </w:r>
      </w:hyperlink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>.</w:t>
      </w:r>
    </w:p>
    <w:p w14:paraId="468B6A96" w14:textId="77777777" w:rsidR="006119A3" w:rsidRPr="009D3D83" w:rsidRDefault="006119A3">
      <w:pPr>
        <w:rPr>
          <w:lang w:val="es-ES_tradnl"/>
        </w:rPr>
      </w:pPr>
    </w:p>
    <w:sectPr w:rsidR="006119A3" w:rsidRPr="009D3D8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A4DEF" w16cid:durableId="26249DF5"/>
  <w16cid:commentId w16cid:paraId="6ED539EA" w16cid:durableId="2624E591"/>
  <w16cid:commentId w16cid:paraId="14E264E1" w16cid:durableId="26249E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43863" w14:textId="77777777" w:rsidR="00D86107" w:rsidRDefault="00D86107" w:rsidP="000C0C6E">
      <w:pPr>
        <w:spacing w:after="0" w:line="240" w:lineRule="auto"/>
      </w:pPr>
      <w:r>
        <w:separator/>
      </w:r>
    </w:p>
  </w:endnote>
  <w:endnote w:type="continuationSeparator" w:id="0">
    <w:p w14:paraId="604C1466" w14:textId="77777777" w:rsidR="00D86107" w:rsidRDefault="00D86107" w:rsidP="000C0C6E">
      <w:pPr>
        <w:spacing w:after="0" w:line="240" w:lineRule="auto"/>
      </w:pPr>
      <w:r>
        <w:continuationSeparator/>
      </w:r>
    </w:p>
  </w:endnote>
  <w:endnote w:type="continuationNotice" w:id="1">
    <w:p w14:paraId="54E1C621" w14:textId="77777777" w:rsidR="00D86107" w:rsidRDefault="00D86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3370A" w14:textId="77777777" w:rsidR="00D86107" w:rsidRDefault="00D86107" w:rsidP="000C0C6E">
      <w:pPr>
        <w:spacing w:after="0" w:line="240" w:lineRule="auto"/>
      </w:pPr>
      <w:r>
        <w:separator/>
      </w:r>
    </w:p>
  </w:footnote>
  <w:footnote w:type="continuationSeparator" w:id="0">
    <w:p w14:paraId="6F84EDA1" w14:textId="77777777" w:rsidR="00D86107" w:rsidRDefault="00D86107" w:rsidP="000C0C6E">
      <w:pPr>
        <w:spacing w:after="0" w:line="240" w:lineRule="auto"/>
      </w:pPr>
      <w:r>
        <w:continuationSeparator/>
      </w:r>
    </w:p>
  </w:footnote>
  <w:footnote w:type="continuationNotice" w:id="1">
    <w:p w14:paraId="7C6B131F" w14:textId="77777777" w:rsidR="00D86107" w:rsidRDefault="00D86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7BB29" w14:textId="77777777" w:rsidR="000C0C6E" w:rsidRDefault="000C0C6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A07E0D" wp14:editId="6C1083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4a4493fa3b18355ad581d7b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90A5E" w14:textId="77777777" w:rsidR="000C0C6E" w:rsidRPr="000C0C6E" w:rsidRDefault="000C0C6E" w:rsidP="000C0C6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0C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4A07E0D" id="_x0000_t202" coordsize="21600,21600" o:spt="202" path="m,l,21600r21600,l21600,xe">
              <v:stroke joinstyle="miter"/>
              <v:path gradientshapeok="t" o:connecttype="rect"/>
            </v:shapetype>
            <v:shape id="MSIPCMa4a4493fa3b18355ad581d7b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oquwyx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50890A5E" w14:textId="77777777" w:rsidR="000C0C6E" w:rsidRPr="000C0C6E" w:rsidRDefault="000C0C6E" w:rsidP="000C0C6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C0C6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7D79"/>
    <w:multiLevelType w:val="multilevel"/>
    <w:tmpl w:val="A6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2354C"/>
    <w:multiLevelType w:val="hybridMultilevel"/>
    <w:tmpl w:val="095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EA2"/>
    <w:multiLevelType w:val="hybridMultilevel"/>
    <w:tmpl w:val="8686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ndra Pañellas, Helena">
    <w15:presenceInfo w15:providerId="AD" w15:userId="S-1-5-21-704671473-701129673-1543857936-103391"/>
  </w15:person>
  <w15:person w15:author="Clara Mendoza Bonet">
    <w15:presenceInfo w15:providerId="None" w15:userId="Clara Mendoza Bo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E"/>
    <w:rsid w:val="00054FC4"/>
    <w:rsid w:val="00077122"/>
    <w:rsid w:val="000C0C6E"/>
    <w:rsid w:val="000C2915"/>
    <w:rsid w:val="000E6A7A"/>
    <w:rsid w:val="00103BD4"/>
    <w:rsid w:val="00126EB2"/>
    <w:rsid w:val="0022121A"/>
    <w:rsid w:val="002A503E"/>
    <w:rsid w:val="002B2C68"/>
    <w:rsid w:val="00331E6C"/>
    <w:rsid w:val="003576CA"/>
    <w:rsid w:val="003C4D17"/>
    <w:rsid w:val="00481FBF"/>
    <w:rsid w:val="004C1D00"/>
    <w:rsid w:val="005C3F81"/>
    <w:rsid w:val="005D354D"/>
    <w:rsid w:val="005F2D87"/>
    <w:rsid w:val="006119A3"/>
    <w:rsid w:val="00664520"/>
    <w:rsid w:val="007D720A"/>
    <w:rsid w:val="00867C89"/>
    <w:rsid w:val="00901F8E"/>
    <w:rsid w:val="009D3D83"/>
    <w:rsid w:val="00A14B00"/>
    <w:rsid w:val="00A464D5"/>
    <w:rsid w:val="00A57FCC"/>
    <w:rsid w:val="00ADEF51"/>
    <w:rsid w:val="00B06163"/>
    <w:rsid w:val="00CC2863"/>
    <w:rsid w:val="00CE4F39"/>
    <w:rsid w:val="00D25822"/>
    <w:rsid w:val="00D43799"/>
    <w:rsid w:val="00D84582"/>
    <w:rsid w:val="00D86107"/>
    <w:rsid w:val="00DC007B"/>
    <w:rsid w:val="00FA792C"/>
    <w:rsid w:val="00FC0737"/>
    <w:rsid w:val="622E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750B3D0"/>
  <w15:chartTrackingRefBased/>
  <w15:docId w15:val="{1ED8324C-1040-402C-A341-0F234C6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3C4D17"/>
    <w:pPr>
      <w:keepNext/>
      <w:pBdr>
        <w:bottom w:val="single" w:sz="6" w:space="1" w:color="auto"/>
      </w:pBdr>
      <w:spacing w:after="0" w:line="240" w:lineRule="auto"/>
      <w:ind w:left="708" w:right="1418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C0C6E"/>
  </w:style>
  <w:style w:type="character" w:customStyle="1" w:styleId="eop">
    <w:name w:val="eop"/>
    <w:basedOn w:val="Fuentedeprrafopredeter"/>
    <w:rsid w:val="000C0C6E"/>
  </w:style>
  <w:style w:type="paragraph" w:styleId="Encabezado">
    <w:name w:val="header"/>
    <w:basedOn w:val="Normal"/>
    <w:link w:val="Encabezado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C6E"/>
  </w:style>
  <w:style w:type="paragraph" w:styleId="Piedepgina">
    <w:name w:val="footer"/>
    <w:basedOn w:val="Normal"/>
    <w:link w:val="Piedepgina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6E"/>
  </w:style>
  <w:style w:type="paragraph" w:styleId="Textodeglobo">
    <w:name w:val="Balloon Text"/>
    <w:basedOn w:val="Normal"/>
    <w:link w:val="TextodegloboCar"/>
    <w:uiPriority w:val="99"/>
    <w:semiHidden/>
    <w:unhideWhenUsed/>
    <w:rsid w:val="004C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D0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119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9A3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6119A3"/>
  </w:style>
  <w:style w:type="character" w:customStyle="1" w:styleId="Ttulo4Car">
    <w:name w:val="Título 4 Car"/>
    <w:basedOn w:val="Fuentedeprrafopredeter"/>
    <w:link w:val="Ttulo4"/>
    <w:rsid w:val="003C4D1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C4D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C4D1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ipervnculo">
    <w:name w:val="Hyperlink"/>
    <w:rsid w:val="003C4D1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7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ensa.allianz.es/news/allianz-obtiene-el-certificado-de-excelencia-en-la-gestion-del-voluntariado-corporativo-786b-6fae7.html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nsa.allianz.es/news/el-equipo-allianz-supera-todos-los-retos-de-proyectos-extraordinarios-aefd-6fae7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cruzroja.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lianz.es/descubre-allianz/actualidad/enlaces-de-inter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ensa.allianz.es/news/sostenibilidad-y-concienciacion-focos-en-la-iv-edicion-de-la-allianz-ecoweek-9212-6fae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77af8951614151240e681138e8077f8f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d505c190817dd7449f748b5b7ca79fa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86635-F20E-4C2C-A6AE-8A2CAC9DD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B32B1-3E2F-4FC4-81D0-B5B5387E0AFC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ff07a45-11f5-479e-a441-cd98a86709fe"/>
    <ds:schemaRef ds:uri="http://schemas.microsoft.com/office/2006/documentManagement/types"/>
    <ds:schemaRef ds:uri="5d5361cd-dd21-42bb-ace1-e1b72dd4ac82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AC7A4D-8606-42E3-8038-E59623056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 Bonet, Clara</dc:creator>
  <cp:keywords/>
  <dc:description/>
  <cp:lastModifiedBy>Sendra Pañellas, Helena</cp:lastModifiedBy>
  <cp:revision>2</cp:revision>
  <dcterms:created xsi:type="dcterms:W3CDTF">2022-05-16T09:50:00Z</dcterms:created>
  <dcterms:modified xsi:type="dcterms:W3CDTF">2022-05-16T09:50:00Z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0x010100125D78925D459C4792E0AB097CA57A8700468EE264CD9B964F9956379036DA5620</vt:lpwstr>
  </property>
  <property fmtid="{D5CDD505-2E9C-101B-9397-08002B2CF9AE}" pid="3" name="Metadata">
    <vt:lpwstr>b7988hualzfd</vt:lpwstr>
  </property>
  <property fmtid="{D5CDD505-2E9C-101B-9397-08002B2CF9AE}" pid="4" name="OfficeDocumentSecurity_03052022145925">
    <vt:lpwstr>03052022145925;e104271;0</vt:lpwstr>
  </property>
  <property fmtid="{D5CDD505-2E9C-101B-9397-08002B2CF9AE}" pid="5" name="OfficeDocumentSecurity_04052022120625">
    <vt:lpwstr>04052022120625;e104271;0</vt:lpwstr>
  </property>
  <property fmtid="{D5CDD505-2E9C-101B-9397-08002B2CF9AE}" pid="6" name="OfficeDocumentSecurity_04052022121650">
    <vt:lpwstr>04052022121650;e104271;0</vt:lpwstr>
  </property>
  <property fmtid="{D5CDD505-2E9C-101B-9397-08002B2CF9AE}" pid="7" name="OfficeDocumentSecurity_04052022122837">
    <vt:lpwstr>04052022122837;e104271;0</vt:lpwstr>
  </property>
  <property fmtid="{D5CDD505-2E9C-101B-9397-08002B2CF9AE}" pid="8" name="OfficeDocumentSecurity_04052022124837">
    <vt:lpwstr>04052022124837;e104271;0</vt:lpwstr>
  </property>
  <property fmtid="{D5CDD505-2E9C-101B-9397-08002B2CF9AE}" pid="9" name="OfficeDocumentSecurity_04052022142535">
    <vt:lpwstr>04052022142535;e104271;0</vt:lpwstr>
  </property>
  <property fmtid="{D5CDD505-2E9C-101B-9397-08002B2CF9AE}" pid="10" name="OfficeDocumentSecurity_04052022143542">
    <vt:lpwstr>04052022143542;e104271;0</vt:lpwstr>
  </property>
  <property fmtid="{D5CDD505-2E9C-101B-9397-08002B2CF9AE}" pid="11" name="OfficeDocumentSecurity_04052022144557">
    <vt:lpwstr>04052022144557;e104271;0</vt:lpwstr>
  </property>
  <property fmtid="{D5CDD505-2E9C-101B-9397-08002B2CF9AE}" pid="12" name="OfficeDocumentSecurity_04052022145559">
    <vt:lpwstr>04052022145559;e104271;0</vt:lpwstr>
  </property>
  <property fmtid="{D5CDD505-2E9C-101B-9397-08002B2CF9AE}" pid="13" name="OfficeDocumentSecurity_04052022145952">
    <vt:lpwstr>04052022145952;e104271;0</vt:lpwstr>
  </property>
  <property fmtid="{D5CDD505-2E9C-101B-9397-08002B2CF9AE}" pid="14" name="OfficeDocumentSecurity_06052022140147">
    <vt:lpwstr>06052022140147;e104271;0</vt:lpwstr>
  </property>
  <property fmtid="{D5CDD505-2E9C-101B-9397-08002B2CF9AE}" pid="15" name="OfficeDocumentSecurity_06052022140346">
    <vt:lpwstr>06052022140346;e104271;0</vt:lpwstr>
  </property>
  <property fmtid="{D5CDD505-2E9C-101B-9397-08002B2CF9AE}" pid="16" name="OfficeDocumentSecurity_10052022081707">
    <vt:lpwstr>10052022081707;e006418;0</vt:lpwstr>
  </property>
  <property fmtid="{D5CDD505-2E9C-101B-9397-08002B2CF9AE}" pid="17" name="OfficeDocumentSecurity_10052022082300">
    <vt:lpwstr>10052022082300;e006418;0</vt:lpwstr>
  </property>
  <property fmtid="{D5CDD505-2E9C-101B-9397-08002B2CF9AE}" pid="18" name="OfficeDocumentSecurity_10052022082314">
    <vt:lpwstr>10052022082314;e006418;0</vt:lpwstr>
  </property>
  <property fmtid="{D5CDD505-2E9C-101B-9397-08002B2CF9AE}" pid="19" name="OfficeDocumentSecurity_10052022132346">
    <vt:lpwstr>10052022132346;e006418;0</vt:lpwstr>
  </property>
  <property fmtid="{D5CDD505-2E9C-101B-9397-08002B2CF9AE}" pid="20" name="OfficeDocumentSecurity_13052022150418">
    <vt:lpwstr>13052022150418;e104271;0</vt:lpwstr>
  </property>
  <property fmtid="{D5CDD505-2E9C-101B-9397-08002B2CF9AE}" pid="21" name="OfficeDocumentSecurity_13052022150526">
    <vt:lpwstr>13052022150526;e104271;0</vt:lpwstr>
  </property>
  <property fmtid="{D5CDD505-2E9C-101B-9397-08002B2CF9AE}" pid="22" name="MSIP_Label_863bc15e-e7bf-41c1-bdb3-03882d8a2e2c_Enabled">
    <vt:lpwstr>true</vt:lpwstr>
  </property>
  <property fmtid="{D5CDD505-2E9C-101B-9397-08002B2CF9AE}" pid="23" name="MSIP_Label_863bc15e-e7bf-41c1-bdb3-03882d8a2e2c_SetDate">
    <vt:lpwstr>2022-05-16T09:50:08Z</vt:lpwstr>
  </property>
  <property fmtid="{D5CDD505-2E9C-101B-9397-08002B2CF9AE}" pid="24" name="MSIP_Label_863bc15e-e7bf-41c1-bdb3-03882d8a2e2c_Method">
    <vt:lpwstr>Privileged</vt:lpwstr>
  </property>
  <property fmtid="{D5CDD505-2E9C-101B-9397-08002B2CF9AE}" pid="25" name="MSIP_Label_863bc15e-e7bf-41c1-bdb3-03882d8a2e2c_Name">
    <vt:lpwstr>863bc15e-e7bf-41c1-bdb3-03882d8a2e2c</vt:lpwstr>
  </property>
  <property fmtid="{D5CDD505-2E9C-101B-9397-08002B2CF9AE}" pid="26" name="MSIP_Label_863bc15e-e7bf-41c1-bdb3-03882d8a2e2c_SiteId">
    <vt:lpwstr>6e06e42d-6925-47c6-b9e7-9581c7ca302a</vt:lpwstr>
  </property>
  <property fmtid="{D5CDD505-2E9C-101B-9397-08002B2CF9AE}" pid="27" name="MSIP_Label_863bc15e-e7bf-41c1-bdb3-03882d8a2e2c_ActionId">
    <vt:lpwstr>2dd6194f-ee53-420b-8012-af3054f1691c</vt:lpwstr>
  </property>
  <property fmtid="{D5CDD505-2E9C-101B-9397-08002B2CF9AE}" pid="28" name="MSIP_Label_863bc15e-e7bf-41c1-bdb3-03882d8a2e2c_ContentBits">
    <vt:lpwstr>1</vt:lpwstr>
  </property>
  <property fmtid="{D5CDD505-2E9C-101B-9397-08002B2CF9AE}" pid="29" name="OfficeDocumentSecurity_16052022115008">
    <vt:lpwstr>16052022115008;e104271;0</vt:lpwstr>
  </property>
</Properties>
</file>