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1301A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5FF51432" w14:textId="7F51B419" w:rsidR="008B332F" w:rsidRDefault="00D97641" w:rsidP="00F80591">
      <w:pPr>
        <w:ind w:left="540" w:right="944"/>
        <w:jc w:val="center"/>
        <w:rPr>
          <w:b/>
          <w:bCs/>
          <w:sz w:val="32"/>
          <w:szCs w:val="32"/>
        </w:rPr>
      </w:pPr>
      <w:r w:rsidRPr="36279F8B">
        <w:rPr>
          <w:b/>
          <w:bCs/>
          <w:sz w:val="32"/>
          <w:szCs w:val="32"/>
        </w:rPr>
        <w:t xml:space="preserve">Allianz </w:t>
      </w:r>
      <w:r w:rsidR="00C13A30" w:rsidRPr="36279F8B">
        <w:rPr>
          <w:b/>
          <w:bCs/>
          <w:sz w:val="32"/>
          <w:szCs w:val="32"/>
        </w:rPr>
        <w:t xml:space="preserve">invita a sus </w:t>
      </w:r>
      <w:r w:rsidR="00452161">
        <w:rPr>
          <w:b/>
          <w:bCs/>
          <w:sz w:val="32"/>
          <w:szCs w:val="32"/>
        </w:rPr>
        <w:t>agentes</w:t>
      </w:r>
      <w:r w:rsidR="008B332F" w:rsidRPr="36279F8B">
        <w:rPr>
          <w:b/>
          <w:bCs/>
          <w:sz w:val="32"/>
          <w:szCs w:val="32"/>
        </w:rPr>
        <w:t xml:space="preserve"> </w:t>
      </w:r>
      <w:r w:rsidR="00C13A30" w:rsidRPr="36279F8B">
        <w:rPr>
          <w:b/>
          <w:bCs/>
          <w:sz w:val="32"/>
          <w:szCs w:val="32"/>
        </w:rPr>
        <w:t>a</w:t>
      </w:r>
      <w:bookmarkStart w:id="0" w:name="_GoBack"/>
      <w:bookmarkEnd w:id="0"/>
      <w:r w:rsidR="00C13A30" w:rsidRPr="36279F8B">
        <w:rPr>
          <w:b/>
          <w:bCs/>
          <w:sz w:val="32"/>
          <w:szCs w:val="32"/>
        </w:rPr>
        <w:t xml:space="preserve"> sumarse a la ola de solidaridad con </w:t>
      </w:r>
      <w:r w:rsidR="009F7DE2" w:rsidRPr="36279F8B">
        <w:rPr>
          <w:b/>
          <w:bCs/>
          <w:sz w:val="32"/>
          <w:szCs w:val="32"/>
        </w:rPr>
        <w:t>la población ucraniana</w:t>
      </w:r>
    </w:p>
    <w:p w14:paraId="24D8EF3A" w14:textId="00328EFD" w:rsidR="00662094" w:rsidRPr="0073788A" w:rsidRDefault="009F7DE2" w:rsidP="00F80591">
      <w:pPr>
        <w:ind w:left="540" w:right="944"/>
        <w:jc w:val="center"/>
        <w:rPr>
          <w:sz w:val="32"/>
          <w:szCs w:val="32"/>
          <w:lang w:val="es-ES_tradnl"/>
        </w:rPr>
      </w:pPr>
      <w:r w:rsidRPr="36279F8B">
        <w:rPr>
          <w:b/>
          <w:bCs/>
          <w:sz w:val="32"/>
          <w:szCs w:val="32"/>
        </w:rPr>
        <w:t xml:space="preserve"> </w:t>
      </w:r>
    </w:p>
    <w:p w14:paraId="315E591D" w14:textId="6E4B3801" w:rsidR="00352938" w:rsidRDefault="009F7DE2" w:rsidP="20003D3A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Allianz anima a </w:t>
      </w:r>
      <w:r w:rsidR="006B3F7E">
        <w:rPr>
          <w:b/>
          <w:bCs/>
          <w:sz w:val="24"/>
          <w:szCs w:val="24"/>
        </w:rPr>
        <w:t xml:space="preserve">sus </w:t>
      </w:r>
      <w:r w:rsidR="00452161">
        <w:rPr>
          <w:b/>
          <w:bCs/>
          <w:sz w:val="24"/>
          <w:szCs w:val="24"/>
        </w:rPr>
        <w:t xml:space="preserve">agentes </w:t>
      </w:r>
      <w:r>
        <w:rPr>
          <w:b/>
          <w:bCs/>
          <w:sz w:val="24"/>
          <w:szCs w:val="24"/>
        </w:rPr>
        <w:t>a hacer donaciones a</w:t>
      </w:r>
      <w:r w:rsidR="006B3F7E">
        <w:rPr>
          <w:b/>
          <w:bCs/>
          <w:sz w:val="24"/>
          <w:szCs w:val="24"/>
        </w:rPr>
        <w:t xml:space="preserve"> través de la plataforma creada junto con</w:t>
      </w:r>
      <w:r>
        <w:rPr>
          <w:b/>
          <w:bCs/>
          <w:sz w:val="24"/>
          <w:szCs w:val="24"/>
        </w:rPr>
        <w:t xml:space="preserve"> Cruz Roja con el fin de aportar ayuda humanitaria para esta c</w:t>
      </w:r>
      <w:r w:rsidR="00D63217">
        <w:rPr>
          <w:b/>
          <w:bCs/>
          <w:sz w:val="24"/>
          <w:szCs w:val="24"/>
        </w:rPr>
        <w:t>risis</w:t>
      </w:r>
    </w:p>
    <w:p w14:paraId="507DD4D0" w14:textId="49734F30" w:rsidR="00A805A2" w:rsidRDefault="009F7DE2" w:rsidP="00D63217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La compañía igualará el valor de </w:t>
      </w:r>
      <w:r w:rsidR="006B3F7E">
        <w:rPr>
          <w:b/>
          <w:sz w:val="24"/>
          <w:szCs w:val="24"/>
          <w:lang w:val="es-ES_tradnl"/>
        </w:rPr>
        <w:t xml:space="preserve">las </w:t>
      </w:r>
      <w:r>
        <w:rPr>
          <w:b/>
          <w:sz w:val="24"/>
          <w:szCs w:val="24"/>
          <w:lang w:val="es-ES_tradnl"/>
        </w:rPr>
        <w:t>aportaciones</w:t>
      </w:r>
      <w:r w:rsidR="006B3F7E">
        <w:rPr>
          <w:b/>
          <w:sz w:val="24"/>
          <w:szCs w:val="24"/>
          <w:lang w:val="es-ES_tradnl"/>
        </w:rPr>
        <w:t xml:space="preserve"> de </w:t>
      </w:r>
      <w:r w:rsidR="00AD4CD4">
        <w:rPr>
          <w:b/>
          <w:sz w:val="24"/>
          <w:szCs w:val="24"/>
          <w:lang w:val="es-ES_tradnl"/>
        </w:rPr>
        <w:t xml:space="preserve">sus empleados y </w:t>
      </w:r>
      <w:r w:rsidR="00452161">
        <w:rPr>
          <w:b/>
          <w:sz w:val="24"/>
          <w:szCs w:val="24"/>
          <w:lang w:val="es-ES_tradnl"/>
        </w:rPr>
        <w:t>agentes</w:t>
      </w:r>
      <w:r w:rsidR="00AD4CD4">
        <w:rPr>
          <w:b/>
          <w:sz w:val="24"/>
          <w:szCs w:val="24"/>
          <w:lang w:val="es-ES_tradnl"/>
        </w:rPr>
        <w:t xml:space="preserve"> </w:t>
      </w:r>
      <w:r>
        <w:rPr>
          <w:b/>
          <w:sz w:val="24"/>
          <w:szCs w:val="24"/>
          <w:lang w:val="es-ES_tradnl"/>
        </w:rPr>
        <w:t>hasta un máximo de 2,5 millones</w:t>
      </w:r>
      <w:r w:rsidR="00D63217">
        <w:rPr>
          <w:b/>
          <w:sz w:val="24"/>
          <w:szCs w:val="24"/>
          <w:lang w:val="es-ES_tradnl"/>
        </w:rPr>
        <w:t xml:space="preserve"> de euros</w:t>
      </w:r>
      <w:r w:rsidR="00B52890" w:rsidRPr="00B52890">
        <w:rPr>
          <w:b/>
          <w:sz w:val="24"/>
          <w:szCs w:val="24"/>
          <w:lang w:val="es-ES_tradnl"/>
        </w:rPr>
        <w:t xml:space="preserve"> </w:t>
      </w:r>
      <w:r w:rsidR="00B52890">
        <w:rPr>
          <w:b/>
          <w:sz w:val="24"/>
          <w:szCs w:val="24"/>
          <w:lang w:val="es-ES_tradnl"/>
        </w:rPr>
        <w:t>a nivel global</w:t>
      </w:r>
    </w:p>
    <w:p w14:paraId="61D04662" w14:textId="288A1F38" w:rsidR="00D63217" w:rsidRPr="00D63217" w:rsidRDefault="00D63217" w:rsidP="36279F8B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 w:rsidRPr="36279F8B">
        <w:rPr>
          <w:b/>
          <w:bCs/>
          <w:sz w:val="24"/>
          <w:szCs w:val="24"/>
        </w:rPr>
        <w:t xml:space="preserve">A esta cantidad se suman los 10 millones que la aseguradora ya ha confirmado </w:t>
      </w:r>
      <w:r w:rsidR="00E15817">
        <w:rPr>
          <w:b/>
          <w:bCs/>
          <w:sz w:val="24"/>
          <w:szCs w:val="24"/>
        </w:rPr>
        <w:t>que aportará en ayuda humanitaria</w:t>
      </w:r>
    </w:p>
    <w:p w14:paraId="065A0C2D" w14:textId="0991BF75" w:rsidR="00A9006A" w:rsidRDefault="00A9006A" w:rsidP="00F80591">
      <w:pPr>
        <w:ind w:right="425"/>
        <w:jc w:val="both"/>
        <w:rPr>
          <w:b/>
          <w:sz w:val="24"/>
          <w:szCs w:val="24"/>
          <w:lang w:val="es-ES_tradnl"/>
        </w:rPr>
      </w:pPr>
    </w:p>
    <w:p w14:paraId="376A9D08" w14:textId="77777777" w:rsidR="00BF6079" w:rsidRPr="0073788A" w:rsidRDefault="00BF6079" w:rsidP="00F80591">
      <w:pPr>
        <w:ind w:right="425"/>
        <w:jc w:val="both"/>
        <w:rPr>
          <w:b/>
          <w:sz w:val="24"/>
          <w:szCs w:val="24"/>
          <w:lang w:val="es-ES_tradnl"/>
        </w:rPr>
      </w:pPr>
    </w:p>
    <w:p w14:paraId="54389D61" w14:textId="5BF06AA0" w:rsidR="00D63217" w:rsidRDefault="008A06A9" w:rsidP="36279F8B">
      <w:pPr>
        <w:spacing w:line="276" w:lineRule="auto"/>
        <w:ind w:right="425"/>
        <w:jc w:val="both"/>
      </w:pPr>
      <w:r w:rsidRPr="36279F8B">
        <w:rPr>
          <w:b/>
          <w:bCs/>
        </w:rPr>
        <w:t xml:space="preserve">Madrid, </w:t>
      </w:r>
      <w:r w:rsidR="001E2431" w:rsidRPr="001E2431">
        <w:rPr>
          <w:b/>
          <w:bCs/>
        </w:rPr>
        <w:t xml:space="preserve">11 </w:t>
      </w:r>
      <w:r w:rsidR="002F39B7" w:rsidRPr="36279F8B">
        <w:rPr>
          <w:b/>
          <w:bCs/>
        </w:rPr>
        <w:t xml:space="preserve">de </w:t>
      </w:r>
      <w:r w:rsidR="00352938" w:rsidRPr="36279F8B">
        <w:rPr>
          <w:b/>
          <w:bCs/>
        </w:rPr>
        <w:t xml:space="preserve">marzo </w:t>
      </w:r>
      <w:r w:rsidR="002F39B7" w:rsidRPr="36279F8B">
        <w:rPr>
          <w:b/>
          <w:bCs/>
        </w:rPr>
        <w:t>de 20</w:t>
      </w:r>
      <w:r w:rsidR="00420991" w:rsidRPr="36279F8B">
        <w:rPr>
          <w:b/>
          <w:bCs/>
        </w:rPr>
        <w:t>2</w:t>
      </w:r>
      <w:r w:rsidR="00D97641" w:rsidRPr="36279F8B">
        <w:rPr>
          <w:b/>
          <w:bCs/>
        </w:rPr>
        <w:t>2</w:t>
      </w:r>
      <w:r w:rsidR="002F39B7" w:rsidRPr="36279F8B">
        <w:rPr>
          <w:b/>
          <w:bCs/>
        </w:rPr>
        <w:t>.-</w:t>
      </w:r>
      <w:r w:rsidR="0077643D" w:rsidRPr="36279F8B">
        <w:t xml:space="preserve"> </w:t>
      </w:r>
      <w:r w:rsidR="00953FF4" w:rsidRPr="36279F8B">
        <w:t>Allianz</w:t>
      </w:r>
      <w:r w:rsidR="0077643D" w:rsidRPr="36279F8B">
        <w:t xml:space="preserve"> </w:t>
      </w:r>
      <w:r w:rsidR="00D63217" w:rsidRPr="36279F8B">
        <w:t xml:space="preserve">ha hecho un llamamiento a toda su red de </w:t>
      </w:r>
      <w:r w:rsidR="00452161">
        <w:t>agentes</w:t>
      </w:r>
      <w:r w:rsidR="00452161" w:rsidRPr="36279F8B">
        <w:t xml:space="preserve"> </w:t>
      </w:r>
      <w:r w:rsidR="00D63217" w:rsidRPr="36279F8B">
        <w:t xml:space="preserve">para que se sume a </w:t>
      </w:r>
      <w:r w:rsidR="00F23879" w:rsidRPr="36279F8B">
        <w:t>las donaciones</w:t>
      </w:r>
      <w:r w:rsidR="00D63217" w:rsidRPr="36279F8B">
        <w:t xml:space="preserve"> que la compañía ha iniciado con el objetivo de enviar ayuda humanitaria al pueblo ucraniano. Las ap</w:t>
      </w:r>
      <w:r w:rsidR="00436CCE">
        <w:t>o</w:t>
      </w:r>
      <w:r w:rsidR="00D63217" w:rsidRPr="36279F8B">
        <w:t xml:space="preserve">rtaciones </w:t>
      </w:r>
      <w:r w:rsidR="001420CE">
        <w:t xml:space="preserve">de los </w:t>
      </w:r>
      <w:r w:rsidR="00452161">
        <w:t>agentes</w:t>
      </w:r>
      <w:r w:rsidR="001420CE">
        <w:t xml:space="preserve"> </w:t>
      </w:r>
      <w:r w:rsidR="00436CCE">
        <w:t xml:space="preserve">en España </w:t>
      </w:r>
      <w:r w:rsidR="00D63217" w:rsidRPr="36279F8B">
        <w:t xml:space="preserve">serán canalizadas a través de </w:t>
      </w:r>
      <w:r w:rsidR="00436CCE">
        <w:t xml:space="preserve">una plataforma creada junto con </w:t>
      </w:r>
      <w:r w:rsidR="00D63217" w:rsidRPr="36279F8B">
        <w:t xml:space="preserve">Cruz Roja Española, que </w:t>
      </w:r>
      <w:r w:rsidR="000B10A3" w:rsidRPr="36279F8B">
        <w:t xml:space="preserve">participa en las </w:t>
      </w:r>
      <w:r w:rsidR="00D63217" w:rsidRPr="36279F8B">
        <w:t>acciones del Movimiento Internacional de la Cruz Roja y de la Media Luna Ro</w:t>
      </w:r>
      <w:r w:rsidR="000B10A3" w:rsidRPr="36279F8B">
        <w:t xml:space="preserve">ja </w:t>
      </w:r>
      <w:r w:rsidR="00F23879" w:rsidRPr="36279F8B">
        <w:t>presentes en</w:t>
      </w:r>
      <w:r w:rsidR="000B10A3" w:rsidRPr="36279F8B">
        <w:t xml:space="preserve"> Ucrania y sus países vecinos.</w:t>
      </w:r>
    </w:p>
    <w:p w14:paraId="729E3388" w14:textId="77777777" w:rsidR="001420CE" w:rsidRDefault="001420CE" w:rsidP="36279F8B">
      <w:pPr>
        <w:spacing w:line="276" w:lineRule="auto"/>
        <w:ind w:right="425"/>
        <w:jc w:val="both"/>
      </w:pPr>
    </w:p>
    <w:p w14:paraId="3E8ADCD2" w14:textId="4DDDBBFD" w:rsidR="001420CE" w:rsidRDefault="00952D50" w:rsidP="36279F8B">
      <w:pPr>
        <w:spacing w:line="276" w:lineRule="auto"/>
        <w:ind w:right="425"/>
        <w:jc w:val="both"/>
      </w:pPr>
      <w:r>
        <w:t xml:space="preserve">Allianz igualará las donaciones que hagan empleados y </w:t>
      </w:r>
      <w:r w:rsidR="00452161">
        <w:t>agentes</w:t>
      </w:r>
      <w:r>
        <w:t>, hasta un máximo de 2,5 millones de euros</w:t>
      </w:r>
      <w:r w:rsidR="000A1761">
        <w:t xml:space="preserve">. Por lo tanto, la solidaridad de la familia Allianz </w:t>
      </w:r>
      <w:r w:rsidR="00B52890">
        <w:t>se multiplicará en esta crisis humanitaria.</w:t>
      </w:r>
    </w:p>
    <w:p w14:paraId="1064BE98" w14:textId="77777777" w:rsidR="00B0092E" w:rsidRDefault="00B0092E" w:rsidP="36279F8B">
      <w:pPr>
        <w:spacing w:line="276" w:lineRule="auto"/>
        <w:ind w:right="425"/>
        <w:jc w:val="both"/>
      </w:pPr>
    </w:p>
    <w:p w14:paraId="3C637FE3" w14:textId="6DBB8486" w:rsidR="00B0092E" w:rsidRDefault="00920829" w:rsidP="36279F8B">
      <w:pPr>
        <w:spacing w:line="276" w:lineRule="auto"/>
        <w:ind w:right="425"/>
        <w:jc w:val="both"/>
      </w:pPr>
      <w:r w:rsidRPr="36279F8B">
        <w:t>El propósito de Allianz,</w:t>
      </w:r>
      <w:r>
        <w:t xml:space="preserve"> </w:t>
      </w:r>
      <w:r>
        <w:rPr>
          <w:i/>
        </w:rPr>
        <w:t>We secure your future</w:t>
      </w:r>
      <w:r w:rsidRPr="36279F8B">
        <w:t xml:space="preserve"> </w:t>
      </w:r>
      <w:r>
        <w:t>(</w:t>
      </w:r>
      <w:r w:rsidRPr="36279F8B">
        <w:t>proteger el futuro de las personas</w:t>
      </w:r>
      <w:r>
        <w:t>),</w:t>
      </w:r>
      <w:r w:rsidRPr="36279F8B">
        <w:t xml:space="preserve"> cobra más sentido que nunca en situaciones como la emergencia que se está viviendo en Ucrania. </w:t>
      </w:r>
      <w:r>
        <w:t>Por eso, a</w:t>
      </w:r>
      <w:r w:rsidR="00205E93">
        <w:t xml:space="preserve">demás, Allianz ha comprometido ya 10 millones de euros para esta emergencia humanitaria. </w:t>
      </w:r>
      <w:r w:rsidR="00F60CF3">
        <w:t>Así pues</w:t>
      </w:r>
      <w:r w:rsidR="00EF3DFE">
        <w:t xml:space="preserve">, </w:t>
      </w:r>
      <w:r w:rsidR="00F60CF3">
        <w:t>al</w:t>
      </w:r>
      <w:r w:rsidR="00EF3DFE">
        <w:t xml:space="preserve"> igualar las donaciones de los </w:t>
      </w:r>
      <w:r w:rsidR="00452161">
        <w:t>agentes</w:t>
      </w:r>
      <w:r w:rsidR="00EF3DFE">
        <w:t xml:space="preserve"> y empleados,</w:t>
      </w:r>
      <w:r w:rsidR="008F4A80">
        <w:t xml:space="preserve"> Allianz aportará hasta 12,5 millones de euros para paliar los efectos de esta </w:t>
      </w:r>
      <w:r>
        <w:t>crisis</w:t>
      </w:r>
      <w:r w:rsidR="00B52890">
        <w:t xml:space="preserve"> tanto</w:t>
      </w:r>
      <w:r>
        <w:t xml:space="preserve"> entre las personas desplazadas como las que permanecen en Ucrania.</w:t>
      </w:r>
    </w:p>
    <w:p w14:paraId="4139B1F9" w14:textId="124DFD19" w:rsidR="000B10A3" w:rsidRDefault="000B10A3" w:rsidP="00D63217">
      <w:pPr>
        <w:spacing w:line="276" w:lineRule="auto"/>
        <w:ind w:right="425"/>
        <w:jc w:val="both"/>
        <w:rPr>
          <w:lang w:val="es-ES_tradnl"/>
        </w:rPr>
      </w:pPr>
    </w:p>
    <w:p w14:paraId="15713117" w14:textId="77777777" w:rsidR="007B1F9F" w:rsidRDefault="007B1F9F" w:rsidP="000B10A3">
      <w:pPr>
        <w:spacing w:line="276" w:lineRule="auto"/>
        <w:ind w:right="425"/>
        <w:jc w:val="both"/>
        <w:rPr>
          <w:lang w:val="es-ES_tradnl"/>
        </w:rPr>
      </w:pPr>
    </w:p>
    <w:p w14:paraId="18F369B8" w14:textId="398D1419" w:rsidR="007B1F9F" w:rsidRDefault="007B1F9F" w:rsidP="000B10A3">
      <w:pPr>
        <w:spacing w:line="276" w:lineRule="auto"/>
        <w:ind w:right="425"/>
        <w:jc w:val="both"/>
        <w:rPr>
          <w:lang w:val="es-ES_tradnl"/>
        </w:rPr>
      </w:pPr>
      <w:r>
        <w:rPr>
          <w:b/>
          <w:lang w:val="es-ES_tradnl"/>
        </w:rPr>
        <w:lastRenderedPageBreak/>
        <w:t xml:space="preserve">La </w:t>
      </w:r>
      <w:r w:rsidR="00382866">
        <w:rPr>
          <w:b/>
          <w:lang w:val="es-ES_tradnl"/>
        </w:rPr>
        <w:t xml:space="preserve">solidaridad </w:t>
      </w:r>
      <w:r w:rsidR="00B52890">
        <w:rPr>
          <w:b/>
          <w:lang w:val="es-ES_tradnl"/>
        </w:rPr>
        <w:t>de la familia Allianz</w:t>
      </w:r>
    </w:p>
    <w:p w14:paraId="14ECB44B" w14:textId="560605F7" w:rsidR="000B10A3" w:rsidRDefault="000B10A3" w:rsidP="000B10A3">
      <w:pPr>
        <w:spacing w:line="276" w:lineRule="auto"/>
        <w:ind w:right="425"/>
        <w:jc w:val="both"/>
        <w:rPr>
          <w:lang w:val="es-ES_tradnl"/>
        </w:rPr>
      </w:pPr>
    </w:p>
    <w:p w14:paraId="355D033F" w14:textId="4CC014AB" w:rsidR="000B10A3" w:rsidRDefault="000B10A3" w:rsidP="36279F8B">
      <w:pPr>
        <w:spacing w:line="276" w:lineRule="auto"/>
        <w:ind w:right="425"/>
        <w:jc w:val="both"/>
      </w:pPr>
      <w:r>
        <w:t>La aseguradora es consciente de la solidaridad que siempre ha demostrado la mediación</w:t>
      </w:r>
      <w:ins w:id="1" w:author="Mendoza Bonet, Clara" w:date="2022-03-11T12:30:00Z">
        <w:r w:rsidR="00F60CF3">
          <w:t>,</w:t>
        </w:r>
      </w:ins>
      <w:r>
        <w:t xml:space="preserve"> que quedó una vez más de manifiesto durante la crisis sanitaria provocada por la COVID</w:t>
      </w:r>
      <w:r w:rsidR="00B52890">
        <w:t>-</w:t>
      </w:r>
      <w:r>
        <w:t>19</w:t>
      </w:r>
      <w:r w:rsidR="00B52890">
        <w:t>. Por eso</w:t>
      </w:r>
      <w:r w:rsidR="00F60CF3">
        <w:t>,</w:t>
      </w:r>
      <w:r>
        <w:t xml:space="preserve"> </w:t>
      </w:r>
      <w:r w:rsidR="007B1F9F">
        <w:t>anima a sus agentes a sumarse a esta campaña de recogida de fondos para Cruz Roja.</w:t>
      </w:r>
    </w:p>
    <w:p w14:paraId="383A12FD" w14:textId="193B44D5" w:rsidR="007B1F9F" w:rsidRDefault="007B1F9F" w:rsidP="000B10A3">
      <w:pPr>
        <w:spacing w:line="276" w:lineRule="auto"/>
        <w:ind w:right="425"/>
        <w:jc w:val="both"/>
        <w:rPr>
          <w:lang w:val="es-ES_tradnl"/>
        </w:rPr>
      </w:pPr>
    </w:p>
    <w:p w14:paraId="0DDBE325" w14:textId="6EE19E98" w:rsidR="000B10A3" w:rsidRDefault="007B1F9F" w:rsidP="36279F8B">
      <w:pPr>
        <w:spacing w:line="276" w:lineRule="auto"/>
        <w:ind w:right="425"/>
        <w:jc w:val="both"/>
      </w:pPr>
      <w:r>
        <w:t>Cabe reseñar que, en la primera semana de duración de este llamamiento, los empleados de la compañía</w:t>
      </w:r>
      <w:r w:rsidR="00B52890">
        <w:t xml:space="preserve"> a nivel global</w:t>
      </w:r>
      <w:r>
        <w:t xml:space="preserve"> </w:t>
      </w:r>
      <w:r w:rsidR="00943441">
        <w:t xml:space="preserve">han acumulado ya más de </w:t>
      </w:r>
      <w:r w:rsidR="009A1695">
        <w:t>6</w:t>
      </w:r>
      <w:r w:rsidR="00943441">
        <w:t>00.000 euros con sus aportaciones particulares.</w:t>
      </w:r>
      <w:r w:rsidR="00B52890">
        <w:t xml:space="preserve"> </w:t>
      </w:r>
      <w:r w:rsidR="00943441">
        <w:t xml:space="preserve">Además, Allianz </w:t>
      </w:r>
      <w:r w:rsidR="00B52890">
        <w:t xml:space="preserve">Seguros </w:t>
      </w:r>
      <w:r w:rsidR="00943441">
        <w:t xml:space="preserve">en España ha </w:t>
      </w:r>
      <w:r w:rsidR="000B10A3">
        <w:t>realizado una donación con la que se podrá proveer de 115 kits de cocina (para familias de 5 miembros), 200 lonas para montar tiendas de campaña o proteger de la lluvia y el frío, y 400 mantas.</w:t>
      </w:r>
    </w:p>
    <w:p w14:paraId="53E1F0AE" w14:textId="1DDB27C4" w:rsidR="00B52890" w:rsidRDefault="00B52890" w:rsidP="36279F8B">
      <w:pPr>
        <w:spacing w:line="276" w:lineRule="auto"/>
        <w:ind w:right="425"/>
        <w:jc w:val="both"/>
      </w:pPr>
    </w:p>
    <w:p w14:paraId="6DCB520C" w14:textId="77ECA35D" w:rsidR="00B52890" w:rsidRDefault="000A1E20" w:rsidP="36279F8B">
      <w:pPr>
        <w:spacing w:line="276" w:lineRule="auto"/>
        <w:ind w:right="425"/>
        <w:jc w:val="both"/>
      </w:pPr>
      <w:r>
        <w:t>Por otro lado</w:t>
      </w:r>
      <w:r w:rsidR="00B52890">
        <w:t>, las empresas de Allianz en Polonia, Hungría y Rumanía se han volcado en esta crisis humanitaria, proveyendo transporte a las personas desplazadas. La compañía también está facilitando alojamiento a los que lo necesitan y ofreciendo servicios de ayuda psicológica 24 horas a los empleados de Ucrania, que afortunadamente se encuentran todos bien.</w:t>
      </w:r>
      <w:r w:rsidR="00F60CF3">
        <w:t xml:space="preserve"> A esta ayuda se suman 375.000 euros que Allianz va a donar a Aldeas Infantiles en Ucrania para proteger a los más vulnerables, los niños.</w:t>
      </w:r>
    </w:p>
    <w:p w14:paraId="23033EA0" w14:textId="77777777" w:rsidR="00F3327B" w:rsidRDefault="00F3327B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4E864A9A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  <w:r w:rsidRPr="001211A2">
        <w:rPr>
          <w:rFonts w:eastAsia="Arial" w:cs="Arial"/>
          <w:b/>
          <w:lang w:val="es-ES_tradnl" w:eastAsia="es-ES"/>
        </w:rPr>
        <w:t>Sobre Allianz Seguros</w:t>
      </w:r>
    </w:p>
    <w:p w14:paraId="10E8E4EB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51A2BF39" w14:textId="77777777" w:rsidR="001211A2" w:rsidRPr="001211A2" w:rsidRDefault="001211A2" w:rsidP="001211A2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empleados/as y su red de más de 13.000 mediadores), y tecnológica (mediante herramientas como su aplicación para smartphones y tabletas, su área de eCliente de la web corporativa, y sus cerca de </w:t>
      </w:r>
      <w:r w:rsidRPr="001211A2">
        <w:rPr>
          <w:rFonts w:eastAsia="Arial" w:cs="Arial"/>
          <w:color w:val="000000"/>
          <w:lang w:val="es-ES_tradnl" w:eastAsia="es-ES"/>
        </w:rPr>
        <w:t xml:space="preserve">2.000.000 de </w:t>
      </w:r>
      <w:r w:rsidRPr="001211A2">
        <w:rPr>
          <w:rFonts w:eastAsia="Arial" w:cs="Arial"/>
          <w:lang w:val="es-ES_tradnl" w:eastAsia="es-ES"/>
        </w:rPr>
        <w:t xml:space="preserve">SMS enviados anualmente a sus clientes). </w:t>
      </w:r>
    </w:p>
    <w:p w14:paraId="6B8EBBDB" w14:textId="77777777" w:rsidR="001211A2" w:rsidRPr="001211A2" w:rsidRDefault="001211A2" w:rsidP="001211A2">
      <w:pPr>
        <w:spacing w:line="276" w:lineRule="auto"/>
        <w:ind w:right="348"/>
        <w:jc w:val="both"/>
        <w:rPr>
          <w:rFonts w:eastAsia="Arial" w:cs="Arial"/>
          <w:lang w:val="es-ES_tradnl" w:eastAsia="es-ES"/>
        </w:rPr>
      </w:pPr>
    </w:p>
    <w:p w14:paraId="5DC9ABB4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lang w:val="es-ES_tradnl" w:eastAsia="es-ES"/>
        </w:rPr>
      </w:pPr>
      <w:r w:rsidRPr="001211A2">
        <w:rPr>
          <w:rFonts w:eastAsia="Arial" w:cs="Arial"/>
          <w:lang w:val="es-ES_tradnl" w:eastAsia="es-ES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1CCD0F01" w14:textId="77777777" w:rsidR="00F80591" w:rsidRPr="000A1665" w:rsidRDefault="00F80591" w:rsidP="00F80591">
      <w:pPr>
        <w:rPr>
          <w:color w:val="FF0000"/>
          <w:lang w:val="es-ES_tradnl"/>
        </w:rPr>
      </w:pPr>
    </w:p>
    <w:p w14:paraId="01C56173" w14:textId="77777777" w:rsidR="00F80591" w:rsidRDefault="00F80591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0C382237" w14:textId="77777777" w:rsidR="001211A2" w:rsidRPr="00B76BFA" w:rsidRDefault="001211A2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60855C9E" w14:textId="77777777" w:rsidR="00855E60" w:rsidRPr="00B76BFA" w:rsidRDefault="00653139" w:rsidP="00560981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>Laura Gallach</w:t>
      </w:r>
      <w:r w:rsidR="002D46FF" w:rsidRPr="00B76BFA">
        <w:rPr>
          <w:rFonts w:ascii="Arial" w:hAnsi="Arial"/>
          <w:sz w:val="22"/>
          <w:szCs w:val="22"/>
        </w:rPr>
        <w:t xml:space="preserve"> </w:t>
      </w:r>
      <w:r w:rsidR="002D46FF" w:rsidRPr="00B76BFA">
        <w:rPr>
          <w:rFonts w:ascii="Arial" w:hAnsi="Arial"/>
          <w:sz w:val="22"/>
          <w:szCs w:val="22"/>
        </w:rPr>
        <w:tab/>
      </w:r>
      <w:r w:rsidR="002D46FF" w:rsidRPr="00B76BFA">
        <w:rPr>
          <w:rFonts w:ascii="Arial" w:hAnsi="Arial"/>
          <w:sz w:val="22"/>
          <w:szCs w:val="22"/>
        </w:rPr>
        <w:tab/>
        <w:t>Tel. 93.228.</w:t>
      </w:r>
      <w:r w:rsidRPr="00B76BFA">
        <w:rPr>
          <w:rFonts w:ascii="Arial" w:hAnsi="Arial"/>
          <w:sz w:val="22"/>
          <w:szCs w:val="22"/>
        </w:rPr>
        <w:t>67</w:t>
      </w:r>
      <w:r w:rsidR="002D46FF" w:rsidRPr="00B76BFA">
        <w:rPr>
          <w:rFonts w:ascii="Arial" w:hAnsi="Arial"/>
          <w:sz w:val="22"/>
          <w:szCs w:val="22"/>
        </w:rPr>
        <w:t>.</w:t>
      </w:r>
      <w:r w:rsidRPr="00B76BFA">
        <w:rPr>
          <w:rFonts w:ascii="Arial" w:hAnsi="Arial"/>
          <w:sz w:val="22"/>
          <w:szCs w:val="22"/>
        </w:rPr>
        <w:t>83</w:t>
      </w:r>
    </w:p>
    <w:p w14:paraId="773EF28D" w14:textId="77777777" w:rsidR="00D268C4" w:rsidRPr="00D268C4" w:rsidRDefault="00D268C4" w:rsidP="00D268C4">
      <w:pPr>
        <w:rPr>
          <w:lang w:val="es-ES_tradnl" w:eastAsia="es-ES"/>
        </w:rPr>
      </w:pPr>
    </w:p>
    <w:p w14:paraId="44EC01FC" w14:textId="77777777" w:rsidR="00D72A9C" w:rsidRPr="00D72A9C" w:rsidRDefault="00D72A9C" w:rsidP="00D72A9C">
      <w:pPr>
        <w:pStyle w:val="Textoindependiente"/>
        <w:ind w:right="141"/>
        <w:rPr>
          <w:rFonts w:ascii="Times New (W1)" w:hAnsi="Times New (W1)"/>
          <w:b/>
          <w:sz w:val="18"/>
          <w:lang w:val="es-ES_tradnl"/>
        </w:rPr>
      </w:pPr>
    </w:p>
    <w:p w14:paraId="2D14F6A4" w14:textId="77777777" w:rsidR="001211A2" w:rsidRDefault="001211A2" w:rsidP="001211A2">
      <w:pPr>
        <w:ind w:right="425"/>
        <w:jc w:val="both"/>
        <w:rPr>
          <w:rFonts w:ascii="Times" w:eastAsia="Times" w:hAnsi="Times" w:cs="Times"/>
          <w:sz w:val="24"/>
          <w:szCs w:val="24"/>
        </w:rPr>
      </w:pPr>
      <w:r w:rsidRPr="001211A2">
        <w:rPr>
          <w:rFonts w:ascii="Times" w:eastAsia="Times" w:hAnsi="Times" w:cs="Times"/>
          <w:sz w:val="24"/>
          <w:szCs w:val="24"/>
        </w:rPr>
        <w:t xml:space="preserve"> </w:t>
      </w:r>
    </w:p>
    <w:p w14:paraId="1846C01B" w14:textId="77777777" w:rsidR="001211A2" w:rsidRDefault="001211A2" w:rsidP="001211A2">
      <w:pPr>
        <w:ind w:right="64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b/>
          <w:sz w:val="18"/>
          <w:szCs w:val="18"/>
        </w:rPr>
        <w:t xml:space="preserve">Estas aseveraciones quedan, como siempre, sujetas a la siguiente </w:t>
      </w:r>
      <w:hyperlink r:id="rId11">
        <w:r>
          <w:rPr>
            <w:rFonts w:ascii="Times" w:eastAsia="Times" w:hAnsi="Times" w:cs="Times"/>
            <w:b/>
            <w:color w:val="0000FF"/>
            <w:sz w:val="18"/>
            <w:szCs w:val="18"/>
            <w:u w:val="single"/>
          </w:rPr>
          <w:t>nota preventiva</w:t>
        </w:r>
      </w:hyperlink>
      <w:r>
        <w:rPr>
          <w:rFonts w:ascii="Times" w:eastAsia="Times" w:hAnsi="Times" w:cs="Times"/>
          <w:sz w:val="18"/>
          <w:szCs w:val="18"/>
        </w:rPr>
        <w:t>.</w:t>
      </w:r>
    </w:p>
    <w:sectPr w:rsidR="001211A2" w:rsidSect="00500820">
      <w:headerReference w:type="default" r:id="rId12"/>
      <w:footerReference w:type="default" r:id="rId13"/>
      <w:headerReference w:type="first" r:id="rId14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B00D" w16cex:dateUtc="2022-03-01T22:45:00Z"/>
  <w16cex:commentExtensible w16cex:durableId="25C8B07E" w16cex:dateUtc="2022-03-01T22:47:00Z"/>
  <w16cex:commentExtensible w16cex:durableId="25C8B119" w16cex:dateUtc="2022-03-01T22:5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F703A" w14:textId="77777777" w:rsidR="00721CDE" w:rsidRDefault="00721CDE">
      <w:r>
        <w:separator/>
      </w:r>
    </w:p>
  </w:endnote>
  <w:endnote w:type="continuationSeparator" w:id="0">
    <w:p w14:paraId="0E8EFEE4" w14:textId="77777777" w:rsidR="00721CDE" w:rsidRDefault="00721CDE">
      <w:r>
        <w:continuationSeparator/>
      </w:r>
    </w:p>
  </w:endnote>
  <w:endnote w:type="continuationNotice" w:id="1">
    <w:p w14:paraId="715D3BD3" w14:textId="77777777" w:rsidR="00721CDE" w:rsidRDefault="00721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CAB1E" w14:textId="2F9344F0" w:rsidR="00721CDE" w:rsidRPr="00B111A5" w:rsidRDefault="00721CD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CB4629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BD5BD" w14:textId="77777777" w:rsidR="00721CDE" w:rsidRDefault="00721CDE">
      <w:r>
        <w:separator/>
      </w:r>
    </w:p>
  </w:footnote>
  <w:footnote w:type="continuationSeparator" w:id="0">
    <w:p w14:paraId="7E3A5A72" w14:textId="77777777" w:rsidR="00721CDE" w:rsidRDefault="00721CDE">
      <w:r>
        <w:continuationSeparator/>
      </w:r>
    </w:p>
  </w:footnote>
  <w:footnote w:type="continuationNotice" w:id="1">
    <w:p w14:paraId="41D1D163" w14:textId="77777777" w:rsidR="00721CDE" w:rsidRDefault="00721C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3D99C" w14:textId="458B177E" w:rsidR="00721CDE" w:rsidRDefault="00721CDE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D08E1C" wp14:editId="65A9FE3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3" name="MSIPCM62c0433ea07c741bc9ba3d85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254BB" w14:textId="77777777" w:rsidR="00721CDE" w:rsidRPr="00FE3D44" w:rsidRDefault="00721CDE" w:rsidP="00FE3D4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E3D4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 w14:anchorId="7A6B4CB3">
            <v:shapetype id="_x0000_t202" coordsize="21600,21600" o:spt="202" path="m,l,21600r21600,l21600,xe" w14:anchorId="5AD08E1C">
              <v:stroke joinstyle="miter"/>
              <v:path gradientshapeok="t" o:connecttype="rect"/>
            </v:shapetype>
            <v:shape id="MSIPCM62c0433ea07c741bc9ba3d85" style="position:absolute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417909460,&quot;Height&quot;:841.0,&quot;Width&quot;:595.0,&quot;Placement&quot;:&quot;Head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">
              <v:textbox inset=",0,,0">
                <w:txbxContent>
                  <w:p w:rsidRPr="00FE3D44" w:rsidR="00721CDE" w:rsidP="00FE3D44" w:rsidRDefault="00721CDE" w14:paraId="7CBB83DA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E3D4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F9760" w14:textId="21401D0F" w:rsidR="00721CDE" w:rsidRPr="00B111A5" w:rsidRDefault="00721CDE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DE8BA5E" wp14:editId="3B68097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" name="MSIPCM62a244589a769890376529fa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58F8F" w14:textId="77777777" w:rsidR="00721CDE" w:rsidRPr="00FE3D44" w:rsidRDefault="00721CDE" w:rsidP="00FE3D4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E3D4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 w14:anchorId="591D8AB8">
            <v:shapetype id="_x0000_t202" coordsize="21600,21600" o:spt="202" path="m,l,21600r21600,l21600,xe" w14:anchorId="0DE8BA5E">
              <v:stroke joinstyle="miter"/>
              <v:path gradientshapeok="t" o:connecttype="rect"/>
            </v:shapetype>
            <v:shape id="MSIPCM62a244589a769890376529fa" style="position:absolute;left:0;text-align:left;margin-left:0;margin-top:1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417909460,&quot;Height&quot;:841.0,&quot;Width&quot;:595.0,&quot;Placement&quot;:&quot;Header&quot;,&quot;Index&quot;:&quot;FirstPage&quot;,&quot;Section&quot;:1,&quot;Top&quot;:0.0,&quot;Left&quot;:0.0}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">
              <v:textbox inset=",0,,0">
                <w:txbxContent>
                  <w:p w:rsidRPr="00FE3D44" w:rsidR="00721CDE" w:rsidP="00FE3D44" w:rsidRDefault="00721CDE" w14:paraId="7A2EC13D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E3D4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val="en-US" w:eastAsia="en-US"/>
      </w:rPr>
      <w:drawing>
        <wp:inline distT="0" distB="0" distL="0" distR="0" wp14:anchorId="1AA6C3FA" wp14:editId="107982D9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6EE990" w14:textId="77777777" w:rsidR="00721CDE" w:rsidRDefault="00721CDE" w:rsidP="00B111A5">
    <w:pPr>
      <w:pStyle w:val="Arial14"/>
    </w:pPr>
  </w:p>
  <w:p w14:paraId="2102E8D2" w14:textId="77777777" w:rsidR="00721CDE" w:rsidRDefault="00721CDE" w:rsidP="00B111A5">
    <w:pPr>
      <w:pStyle w:val="Arial14"/>
    </w:pPr>
  </w:p>
  <w:p w14:paraId="07AA79EA" w14:textId="77777777" w:rsidR="00721CDE" w:rsidRDefault="00721CDE" w:rsidP="00B111A5">
    <w:pPr>
      <w:pStyle w:val="Arial14"/>
    </w:pPr>
    <w:r>
      <w:t>Allianz Seguros</w:t>
    </w:r>
  </w:p>
  <w:p w14:paraId="3213AD45" w14:textId="77777777" w:rsidR="00721CDE" w:rsidRPr="008C15A2" w:rsidRDefault="00721CDE" w:rsidP="00B111A5">
    <w:pPr>
      <w:pStyle w:val="Encabezado"/>
      <w:rPr>
        <w:sz w:val="10"/>
        <w:szCs w:val="10"/>
      </w:rPr>
    </w:pPr>
  </w:p>
  <w:p w14:paraId="37EB10CD" w14:textId="77777777" w:rsidR="00721CDE" w:rsidRPr="00875F72" w:rsidRDefault="00721CD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FF04F0E" w14:textId="77777777" w:rsidR="00721CDE" w:rsidRPr="002D46FF" w:rsidRDefault="00721CDE" w:rsidP="00B111A5">
    <w:pPr>
      <w:pStyle w:val="Encabezado"/>
      <w:rPr>
        <w:sz w:val="40"/>
        <w:szCs w:val="40"/>
      </w:rPr>
    </w:pPr>
  </w:p>
  <w:p w14:paraId="5115A9F8" w14:textId="77777777" w:rsidR="00721CDE" w:rsidRPr="0057293C" w:rsidRDefault="00721CD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47267FC9" w14:textId="77777777" w:rsidR="00721CDE" w:rsidRDefault="00721C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6210F"/>
    <w:multiLevelType w:val="hybridMultilevel"/>
    <w:tmpl w:val="002AC6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67D05E7"/>
    <w:multiLevelType w:val="hybridMultilevel"/>
    <w:tmpl w:val="4066F80E"/>
    <w:lvl w:ilvl="0" w:tplc="C2BE8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CF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86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6F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28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A5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24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A3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A2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61ABF"/>
    <w:multiLevelType w:val="hybridMultilevel"/>
    <w:tmpl w:val="82F6821C"/>
    <w:lvl w:ilvl="0" w:tplc="14B85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AF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E1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26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C7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4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CE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06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A2F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0"/>
  </w:num>
  <w:num w:numId="11">
    <w:abstractNumId w:val="12"/>
  </w:num>
  <w:num w:numId="12">
    <w:abstractNumId w:val="10"/>
  </w:num>
  <w:num w:numId="1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ndoza Bonet, Clara">
    <w15:presenceInfo w15:providerId="AD" w15:userId="S-1-5-21-704671473-701129673-1543857936-1950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6"/>
    <w:rsid w:val="00000486"/>
    <w:rsid w:val="000011C8"/>
    <w:rsid w:val="00005917"/>
    <w:rsid w:val="00011A40"/>
    <w:rsid w:val="0001405B"/>
    <w:rsid w:val="00020C0E"/>
    <w:rsid w:val="00023561"/>
    <w:rsid w:val="00024222"/>
    <w:rsid w:val="000242D7"/>
    <w:rsid w:val="00025D60"/>
    <w:rsid w:val="0003219C"/>
    <w:rsid w:val="00033AA7"/>
    <w:rsid w:val="0003444C"/>
    <w:rsid w:val="00035AC0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0ACD"/>
    <w:rsid w:val="00061CCA"/>
    <w:rsid w:val="00062734"/>
    <w:rsid w:val="0006506E"/>
    <w:rsid w:val="000729F3"/>
    <w:rsid w:val="00076460"/>
    <w:rsid w:val="000768DB"/>
    <w:rsid w:val="00077B16"/>
    <w:rsid w:val="000817A0"/>
    <w:rsid w:val="00087191"/>
    <w:rsid w:val="000923BE"/>
    <w:rsid w:val="00095BC2"/>
    <w:rsid w:val="0009719A"/>
    <w:rsid w:val="000A1665"/>
    <w:rsid w:val="000A1761"/>
    <w:rsid w:val="000A1E20"/>
    <w:rsid w:val="000A68D5"/>
    <w:rsid w:val="000B02BA"/>
    <w:rsid w:val="000B10A3"/>
    <w:rsid w:val="000B5A5E"/>
    <w:rsid w:val="000B5C55"/>
    <w:rsid w:val="000C6525"/>
    <w:rsid w:val="000D2858"/>
    <w:rsid w:val="000D338E"/>
    <w:rsid w:val="000D4379"/>
    <w:rsid w:val="000D4D6B"/>
    <w:rsid w:val="000D504F"/>
    <w:rsid w:val="000D76B2"/>
    <w:rsid w:val="000E053A"/>
    <w:rsid w:val="000E0A76"/>
    <w:rsid w:val="000E22A8"/>
    <w:rsid w:val="000E2953"/>
    <w:rsid w:val="000E3495"/>
    <w:rsid w:val="000E49C6"/>
    <w:rsid w:val="000E6B3B"/>
    <w:rsid w:val="000F0368"/>
    <w:rsid w:val="000F06D8"/>
    <w:rsid w:val="000F4B55"/>
    <w:rsid w:val="000F57AD"/>
    <w:rsid w:val="000F6CFE"/>
    <w:rsid w:val="00102AFA"/>
    <w:rsid w:val="00102E54"/>
    <w:rsid w:val="00113758"/>
    <w:rsid w:val="001142BC"/>
    <w:rsid w:val="00117439"/>
    <w:rsid w:val="001211A2"/>
    <w:rsid w:val="00123279"/>
    <w:rsid w:val="00123F4C"/>
    <w:rsid w:val="00125FA9"/>
    <w:rsid w:val="0013175A"/>
    <w:rsid w:val="00131A7F"/>
    <w:rsid w:val="00131F01"/>
    <w:rsid w:val="00133811"/>
    <w:rsid w:val="001417EF"/>
    <w:rsid w:val="001420CE"/>
    <w:rsid w:val="00143E0A"/>
    <w:rsid w:val="00144166"/>
    <w:rsid w:val="00144FFE"/>
    <w:rsid w:val="00146905"/>
    <w:rsid w:val="00146A25"/>
    <w:rsid w:val="00150C16"/>
    <w:rsid w:val="001520EC"/>
    <w:rsid w:val="00156B78"/>
    <w:rsid w:val="00162FEB"/>
    <w:rsid w:val="00164946"/>
    <w:rsid w:val="0017146A"/>
    <w:rsid w:val="00172078"/>
    <w:rsid w:val="0017257A"/>
    <w:rsid w:val="00173E69"/>
    <w:rsid w:val="0018114C"/>
    <w:rsid w:val="001825FC"/>
    <w:rsid w:val="0018513E"/>
    <w:rsid w:val="00185BD5"/>
    <w:rsid w:val="00186A33"/>
    <w:rsid w:val="00187755"/>
    <w:rsid w:val="001906F7"/>
    <w:rsid w:val="0019269A"/>
    <w:rsid w:val="001926AD"/>
    <w:rsid w:val="001A10FD"/>
    <w:rsid w:val="001A17F1"/>
    <w:rsid w:val="001A3C99"/>
    <w:rsid w:val="001B0159"/>
    <w:rsid w:val="001B5D5E"/>
    <w:rsid w:val="001B6E19"/>
    <w:rsid w:val="001D1221"/>
    <w:rsid w:val="001D1EB5"/>
    <w:rsid w:val="001D3D97"/>
    <w:rsid w:val="001D7A6C"/>
    <w:rsid w:val="001E17F9"/>
    <w:rsid w:val="001E2431"/>
    <w:rsid w:val="001E2682"/>
    <w:rsid w:val="001E322B"/>
    <w:rsid w:val="001E49AA"/>
    <w:rsid w:val="001E685E"/>
    <w:rsid w:val="001E76F6"/>
    <w:rsid w:val="001F0950"/>
    <w:rsid w:val="001F389C"/>
    <w:rsid w:val="00203096"/>
    <w:rsid w:val="00205E93"/>
    <w:rsid w:val="00211E83"/>
    <w:rsid w:val="00212B9B"/>
    <w:rsid w:val="00212FC2"/>
    <w:rsid w:val="00215C25"/>
    <w:rsid w:val="00216F45"/>
    <w:rsid w:val="00220E81"/>
    <w:rsid w:val="00222B06"/>
    <w:rsid w:val="00223885"/>
    <w:rsid w:val="00225B24"/>
    <w:rsid w:val="00225B72"/>
    <w:rsid w:val="00233776"/>
    <w:rsid w:val="002379D3"/>
    <w:rsid w:val="0024064C"/>
    <w:rsid w:val="002420E3"/>
    <w:rsid w:val="002428B6"/>
    <w:rsid w:val="00246E17"/>
    <w:rsid w:val="00247363"/>
    <w:rsid w:val="00247F82"/>
    <w:rsid w:val="00251C22"/>
    <w:rsid w:val="00252308"/>
    <w:rsid w:val="002645BF"/>
    <w:rsid w:val="002720BE"/>
    <w:rsid w:val="0027711E"/>
    <w:rsid w:val="00277847"/>
    <w:rsid w:val="00282449"/>
    <w:rsid w:val="0028260E"/>
    <w:rsid w:val="002877E0"/>
    <w:rsid w:val="002927A0"/>
    <w:rsid w:val="00293607"/>
    <w:rsid w:val="00297221"/>
    <w:rsid w:val="002A2148"/>
    <w:rsid w:val="002A2DD1"/>
    <w:rsid w:val="002A3130"/>
    <w:rsid w:val="002A49A9"/>
    <w:rsid w:val="002A7C0F"/>
    <w:rsid w:val="002B56AC"/>
    <w:rsid w:val="002B7F28"/>
    <w:rsid w:val="002C0B80"/>
    <w:rsid w:val="002C0C42"/>
    <w:rsid w:val="002C0E59"/>
    <w:rsid w:val="002C1E45"/>
    <w:rsid w:val="002C585B"/>
    <w:rsid w:val="002C5C0B"/>
    <w:rsid w:val="002C6F2B"/>
    <w:rsid w:val="002C6F62"/>
    <w:rsid w:val="002C7029"/>
    <w:rsid w:val="002D054A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111EF"/>
    <w:rsid w:val="00313A25"/>
    <w:rsid w:val="0031674E"/>
    <w:rsid w:val="00321AFA"/>
    <w:rsid w:val="00326FDD"/>
    <w:rsid w:val="0033023A"/>
    <w:rsid w:val="003334C0"/>
    <w:rsid w:val="00335A7A"/>
    <w:rsid w:val="00335EF9"/>
    <w:rsid w:val="00336ECC"/>
    <w:rsid w:val="003418E0"/>
    <w:rsid w:val="00345F04"/>
    <w:rsid w:val="003506EC"/>
    <w:rsid w:val="00352938"/>
    <w:rsid w:val="00352A1A"/>
    <w:rsid w:val="003543C0"/>
    <w:rsid w:val="00355AF5"/>
    <w:rsid w:val="00355E7F"/>
    <w:rsid w:val="003579C0"/>
    <w:rsid w:val="0036037E"/>
    <w:rsid w:val="0036054E"/>
    <w:rsid w:val="0036142A"/>
    <w:rsid w:val="0036320E"/>
    <w:rsid w:val="00364603"/>
    <w:rsid w:val="00364C11"/>
    <w:rsid w:val="00370B8C"/>
    <w:rsid w:val="00374637"/>
    <w:rsid w:val="0037473B"/>
    <w:rsid w:val="00375219"/>
    <w:rsid w:val="00380A8A"/>
    <w:rsid w:val="00382866"/>
    <w:rsid w:val="00384903"/>
    <w:rsid w:val="00390BF1"/>
    <w:rsid w:val="00390D6C"/>
    <w:rsid w:val="0039402F"/>
    <w:rsid w:val="00396F08"/>
    <w:rsid w:val="003A1BD3"/>
    <w:rsid w:val="003A2132"/>
    <w:rsid w:val="003B05E7"/>
    <w:rsid w:val="003B0A2E"/>
    <w:rsid w:val="003B481F"/>
    <w:rsid w:val="003B6793"/>
    <w:rsid w:val="003C0C5A"/>
    <w:rsid w:val="003C0DCD"/>
    <w:rsid w:val="003C3700"/>
    <w:rsid w:val="003D74AB"/>
    <w:rsid w:val="003E23ED"/>
    <w:rsid w:val="003E29DD"/>
    <w:rsid w:val="003E3734"/>
    <w:rsid w:val="003E7522"/>
    <w:rsid w:val="003F1EF9"/>
    <w:rsid w:val="003F4987"/>
    <w:rsid w:val="003F50ED"/>
    <w:rsid w:val="003F52FB"/>
    <w:rsid w:val="003F5EEF"/>
    <w:rsid w:val="003F6930"/>
    <w:rsid w:val="003F7F9A"/>
    <w:rsid w:val="004014D5"/>
    <w:rsid w:val="004027E0"/>
    <w:rsid w:val="00402DF4"/>
    <w:rsid w:val="004036AE"/>
    <w:rsid w:val="00404991"/>
    <w:rsid w:val="00404B30"/>
    <w:rsid w:val="00405FB5"/>
    <w:rsid w:val="00406012"/>
    <w:rsid w:val="00410E52"/>
    <w:rsid w:val="00412707"/>
    <w:rsid w:val="00413927"/>
    <w:rsid w:val="0041452D"/>
    <w:rsid w:val="00414734"/>
    <w:rsid w:val="00414D92"/>
    <w:rsid w:val="004152E6"/>
    <w:rsid w:val="00415BB4"/>
    <w:rsid w:val="004174B1"/>
    <w:rsid w:val="0041793B"/>
    <w:rsid w:val="00420991"/>
    <w:rsid w:val="00423096"/>
    <w:rsid w:val="004231F3"/>
    <w:rsid w:val="0042484C"/>
    <w:rsid w:val="00427FB6"/>
    <w:rsid w:val="0043140A"/>
    <w:rsid w:val="00431929"/>
    <w:rsid w:val="00434306"/>
    <w:rsid w:val="0043490C"/>
    <w:rsid w:val="00436CCE"/>
    <w:rsid w:val="004404B5"/>
    <w:rsid w:val="004410BB"/>
    <w:rsid w:val="0044286F"/>
    <w:rsid w:val="00447668"/>
    <w:rsid w:val="00450C0E"/>
    <w:rsid w:val="00452161"/>
    <w:rsid w:val="00455B0E"/>
    <w:rsid w:val="00456A62"/>
    <w:rsid w:val="00457CED"/>
    <w:rsid w:val="00462BC0"/>
    <w:rsid w:val="00473290"/>
    <w:rsid w:val="00473497"/>
    <w:rsid w:val="00473F13"/>
    <w:rsid w:val="00476176"/>
    <w:rsid w:val="00483F89"/>
    <w:rsid w:val="004867E9"/>
    <w:rsid w:val="00486AB8"/>
    <w:rsid w:val="004952CD"/>
    <w:rsid w:val="004A4E93"/>
    <w:rsid w:val="004B0276"/>
    <w:rsid w:val="004B5D18"/>
    <w:rsid w:val="004B7A44"/>
    <w:rsid w:val="004C03AB"/>
    <w:rsid w:val="004C4B5D"/>
    <w:rsid w:val="004C5175"/>
    <w:rsid w:val="004D245A"/>
    <w:rsid w:val="004D3CA2"/>
    <w:rsid w:val="004D7E9B"/>
    <w:rsid w:val="004E18AC"/>
    <w:rsid w:val="004E31E1"/>
    <w:rsid w:val="004E3B0D"/>
    <w:rsid w:val="004E424F"/>
    <w:rsid w:val="004E50A3"/>
    <w:rsid w:val="004F2F5E"/>
    <w:rsid w:val="004F3BD7"/>
    <w:rsid w:val="004F4003"/>
    <w:rsid w:val="004F5F24"/>
    <w:rsid w:val="004F632E"/>
    <w:rsid w:val="004F720A"/>
    <w:rsid w:val="00500820"/>
    <w:rsid w:val="00502CBC"/>
    <w:rsid w:val="00503918"/>
    <w:rsid w:val="00505D61"/>
    <w:rsid w:val="005063E9"/>
    <w:rsid w:val="00510EE6"/>
    <w:rsid w:val="00515ACF"/>
    <w:rsid w:val="00520AEB"/>
    <w:rsid w:val="00530B2B"/>
    <w:rsid w:val="005312D7"/>
    <w:rsid w:val="0053666E"/>
    <w:rsid w:val="0053770F"/>
    <w:rsid w:val="005436F2"/>
    <w:rsid w:val="00545E0B"/>
    <w:rsid w:val="00545EEF"/>
    <w:rsid w:val="005475D3"/>
    <w:rsid w:val="005569DF"/>
    <w:rsid w:val="00560759"/>
    <w:rsid w:val="00560981"/>
    <w:rsid w:val="005635C1"/>
    <w:rsid w:val="00565589"/>
    <w:rsid w:val="00566209"/>
    <w:rsid w:val="0056651A"/>
    <w:rsid w:val="00567067"/>
    <w:rsid w:val="005672C7"/>
    <w:rsid w:val="0057293C"/>
    <w:rsid w:val="00574279"/>
    <w:rsid w:val="005773F8"/>
    <w:rsid w:val="00580917"/>
    <w:rsid w:val="00580D24"/>
    <w:rsid w:val="00580DD8"/>
    <w:rsid w:val="005873C9"/>
    <w:rsid w:val="005905F5"/>
    <w:rsid w:val="0059157E"/>
    <w:rsid w:val="00594734"/>
    <w:rsid w:val="00595266"/>
    <w:rsid w:val="0059619A"/>
    <w:rsid w:val="005973C7"/>
    <w:rsid w:val="005A190E"/>
    <w:rsid w:val="005A1A5B"/>
    <w:rsid w:val="005A78D7"/>
    <w:rsid w:val="005B07B6"/>
    <w:rsid w:val="005B26DA"/>
    <w:rsid w:val="005B3E12"/>
    <w:rsid w:val="005B3EC3"/>
    <w:rsid w:val="005B5672"/>
    <w:rsid w:val="005C2FD3"/>
    <w:rsid w:val="005C4902"/>
    <w:rsid w:val="005D15BB"/>
    <w:rsid w:val="005E0516"/>
    <w:rsid w:val="005E261B"/>
    <w:rsid w:val="005F018E"/>
    <w:rsid w:val="005F05A4"/>
    <w:rsid w:val="005F0D37"/>
    <w:rsid w:val="005F3B3D"/>
    <w:rsid w:val="005F4ADA"/>
    <w:rsid w:val="005F62DA"/>
    <w:rsid w:val="005F6B17"/>
    <w:rsid w:val="005F73B5"/>
    <w:rsid w:val="00600049"/>
    <w:rsid w:val="0060526D"/>
    <w:rsid w:val="00606394"/>
    <w:rsid w:val="006064D6"/>
    <w:rsid w:val="0061097D"/>
    <w:rsid w:val="00612412"/>
    <w:rsid w:val="00613578"/>
    <w:rsid w:val="00614C5B"/>
    <w:rsid w:val="00622456"/>
    <w:rsid w:val="00622BC3"/>
    <w:rsid w:val="006238A7"/>
    <w:rsid w:val="00624372"/>
    <w:rsid w:val="00630A01"/>
    <w:rsid w:val="00633315"/>
    <w:rsid w:val="00634FC0"/>
    <w:rsid w:val="0064039C"/>
    <w:rsid w:val="006452DB"/>
    <w:rsid w:val="006467A1"/>
    <w:rsid w:val="00653139"/>
    <w:rsid w:val="00653978"/>
    <w:rsid w:val="006546A0"/>
    <w:rsid w:val="00655F87"/>
    <w:rsid w:val="0065623F"/>
    <w:rsid w:val="00660010"/>
    <w:rsid w:val="00662094"/>
    <w:rsid w:val="00664CFF"/>
    <w:rsid w:val="0068100C"/>
    <w:rsid w:val="006849A0"/>
    <w:rsid w:val="0068585F"/>
    <w:rsid w:val="006858EA"/>
    <w:rsid w:val="00687D69"/>
    <w:rsid w:val="0069034D"/>
    <w:rsid w:val="006920C0"/>
    <w:rsid w:val="006926EF"/>
    <w:rsid w:val="006946C6"/>
    <w:rsid w:val="0069628D"/>
    <w:rsid w:val="006A41D3"/>
    <w:rsid w:val="006A51E8"/>
    <w:rsid w:val="006A6A9B"/>
    <w:rsid w:val="006A7D93"/>
    <w:rsid w:val="006B09ED"/>
    <w:rsid w:val="006B3D8B"/>
    <w:rsid w:val="006B3F7E"/>
    <w:rsid w:val="006C6357"/>
    <w:rsid w:val="006C76CA"/>
    <w:rsid w:val="006D4319"/>
    <w:rsid w:val="006D5713"/>
    <w:rsid w:val="006D6C41"/>
    <w:rsid w:val="006D77C2"/>
    <w:rsid w:val="006E0736"/>
    <w:rsid w:val="006E33AF"/>
    <w:rsid w:val="006E686A"/>
    <w:rsid w:val="006F0241"/>
    <w:rsid w:val="006F0CEC"/>
    <w:rsid w:val="006F2C9C"/>
    <w:rsid w:val="006F41B5"/>
    <w:rsid w:val="006F647D"/>
    <w:rsid w:val="007036C5"/>
    <w:rsid w:val="007049C7"/>
    <w:rsid w:val="00704B09"/>
    <w:rsid w:val="00706C34"/>
    <w:rsid w:val="00710601"/>
    <w:rsid w:val="007141F1"/>
    <w:rsid w:val="00714224"/>
    <w:rsid w:val="007155CF"/>
    <w:rsid w:val="00721164"/>
    <w:rsid w:val="00721178"/>
    <w:rsid w:val="00721CDE"/>
    <w:rsid w:val="007243EC"/>
    <w:rsid w:val="00727BF9"/>
    <w:rsid w:val="0073788A"/>
    <w:rsid w:val="007407B1"/>
    <w:rsid w:val="00743356"/>
    <w:rsid w:val="00743F5C"/>
    <w:rsid w:val="007446BD"/>
    <w:rsid w:val="007447E0"/>
    <w:rsid w:val="007510F0"/>
    <w:rsid w:val="00753F1F"/>
    <w:rsid w:val="00757E2C"/>
    <w:rsid w:val="007600E6"/>
    <w:rsid w:val="0076060C"/>
    <w:rsid w:val="00760888"/>
    <w:rsid w:val="007725DE"/>
    <w:rsid w:val="0077323A"/>
    <w:rsid w:val="0077643D"/>
    <w:rsid w:val="00777182"/>
    <w:rsid w:val="0078122C"/>
    <w:rsid w:val="00784B6F"/>
    <w:rsid w:val="00784CA3"/>
    <w:rsid w:val="00786646"/>
    <w:rsid w:val="00793662"/>
    <w:rsid w:val="007939AB"/>
    <w:rsid w:val="0079796B"/>
    <w:rsid w:val="007A0091"/>
    <w:rsid w:val="007A00E8"/>
    <w:rsid w:val="007A0B57"/>
    <w:rsid w:val="007A2448"/>
    <w:rsid w:val="007A266C"/>
    <w:rsid w:val="007A2A58"/>
    <w:rsid w:val="007A2F30"/>
    <w:rsid w:val="007A3EFE"/>
    <w:rsid w:val="007A5832"/>
    <w:rsid w:val="007A68C2"/>
    <w:rsid w:val="007B1F9F"/>
    <w:rsid w:val="007B387A"/>
    <w:rsid w:val="007B42F1"/>
    <w:rsid w:val="007B65FB"/>
    <w:rsid w:val="007C0C88"/>
    <w:rsid w:val="007C25F1"/>
    <w:rsid w:val="007C263F"/>
    <w:rsid w:val="007C27C9"/>
    <w:rsid w:val="007C39CA"/>
    <w:rsid w:val="007C5F93"/>
    <w:rsid w:val="007C7157"/>
    <w:rsid w:val="007D1B9F"/>
    <w:rsid w:val="007D2BE1"/>
    <w:rsid w:val="007D3242"/>
    <w:rsid w:val="007E034D"/>
    <w:rsid w:val="007E19D3"/>
    <w:rsid w:val="007E74AF"/>
    <w:rsid w:val="007E7C1C"/>
    <w:rsid w:val="007F013A"/>
    <w:rsid w:val="007F0294"/>
    <w:rsid w:val="007F17CF"/>
    <w:rsid w:val="007F24D1"/>
    <w:rsid w:val="007F301F"/>
    <w:rsid w:val="00810788"/>
    <w:rsid w:val="0081162E"/>
    <w:rsid w:val="00812428"/>
    <w:rsid w:val="008162A6"/>
    <w:rsid w:val="0082224B"/>
    <w:rsid w:val="00822593"/>
    <w:rsid w:val="00823919"/>
    <w:rsid w:val="0082645B"/>
    <w:rsid w:val="00830F06"/>
    <w:rsid w:val="00831D88"/>
    <w:rsid w:val="008372E7"/>
    <w:rsid w:val="00842626"/>
    <w:rsid w:val="00843766"/>
    <w:rsid w:val="00845040"/>
    <w:rsid w:val="008473CF"/>
    <w:rsid w:val="0084745E"/>
    <w:rsid w:val="00855342"/>
    <w:rsid w:val="00855B52"/>
    <w:rsid w:val="00855CD7"/>
    <w:rsid w:val="00855E60"/>
    <w:rsid w:val="00856923"/>
    <w:rsid w:val="00860800"/>
    <w:rsid w:val="00862CFF"/>
    <w:rsid w:val="0086553D"/>
    <w:rsid w:val="008731CD"/>
    <w:rsid w:val="00875F72"/>
    <w:rsid w:val="008765DE"/>
    <w:rsid w:val="0088031B"/>
    <w:rsid w:val="00882F20"/>
    <w:rsid w:val="00884CCE"/>
    <w:rsid w:val="00890276"/>
    <w:rsid w:val="00890B62"/>
    <w:rsid w:val="0089342F"/>
    <w:rsid w:val="00895755"/>
    <w:rsid w:val="008976A4"/>
    <w:rsid w:val="0089794B"/>
    <w:rsid w:val="008A06A9"/>
    <w:rsid w:val="008A6413"/>
    <w:rsid w:val="008A679C"/>
    <w:rsid w:val="008A6B6C"/>
    <w:rsid w:val="008B07D0"/>
    <w:rsid w:val="008B22BA"/>
    <w:rsid w:val="008B332F"/>
    <w:rsid w:val="008B5D42"/>
    <w:rsid w:val="008B6F78"/>
    <w:rsid w:val="008B765B"/>
    <w:rsid w:val="008C0958"/>
    <w:rsid w:val="008C15A2"/>
    <w:rsid w:val="008C3955"/>
    <w:rsid w:val="008C7D4F"/>
    <w:rsid w:val="008D3140"/>
    <w:rsid w:val="008D688F"/>
    <w:rsid w:val="008D7BE8"/>
    <w:rsid w:val="008D7F6E"/>
    <w:rsid w:val="008E10D1"/>
    <w:rsid w:val="008E1669"/>
    <w:rsid w:val="008E23A8"/>
    <w:rsid w:val="008F1C24"/>
    <w:rsid w:val="008F206F"/>
    <w:rsid w:val="008F413C"/>
    <w:rsid w:val="008F4A80"/>
    <w:rsid w:val="00900155"/>
    <w:rsid w:val="00900E30"/>
    <w:rsid w:val="00902671"/>
    <w:rsid w:val="00903C40"/>
    <w:rsid w:val="00904736"/>
    <w:rsid w:val="00904C0F"/>
    <w:rsid w:val="009072BF"/>
    <w:rsid w:val="00911B47"/>
    <w:rsid w:val="00914C98"/>
    <w:rsid w:val="0091509C"/>
    <w:rsid w:val="00920829"/>
    <w:rsid w:val="009270A3"/>
    <w:rsid w:val="00935CDA"/>
    <w:rsid w:val="0094122B"/>
    <w:rsid w:val="00943441"/>
    <w:rsid w:val="00943F2A"/>
    <w:rsid w:val="0094581C"/>
    <w:rsid w:val="009507F1"/>
    <w:rsid w:val="00952D50"/>
    <w:rsid w:val="00953345"/>
    <w:rsid w:val="00953F41"/>
    <w:rsid w:val="00953FF4"/>
    <w:rsid w:val="00956FCD"/>
    <w:rsid w:val="009614A6"/>
    <w:rsid w:val="00962423"/>
    <w:rsid w:val="00962A46"/>
    <w:rsid w:val="00962E57"/>
    <w:rsid w:val="009662AF"/>
    <w:rsid w:val="00970227"/>
    <w:rsid w:val="009713DB"/>
    <w:rsid w:val="00974B0A"/>
    <w:rsid w:val="00976FEB"/>
    <w:rsid w:val="009809DA"/>
    <w:rsid w:val="009833F0"/>
    <w:rsid w:val="00984547"/>
    <w:rsid w:val="009905C3"/>
    <w:rsid w:val="009912DF"/>
    <w:rsid w:val="009962FE"/>
    <w:rsid w:val="009977FF"/>
    <w:rsid w:val="009A1695"/>
    <w:rsid w:val="009A25F0"/>
    <w:rsid w:val="009A30CE"/>
    <w:rsid w:val="009A31CB"/>
    <w:rsid w:val="009B410F"/>
    <w:rsid w:val="009B5406"/>
    <w:rsid w:val="009C1124"/>
    <w:rsid w:val="009C336A"/>
    <w:rsid w:val="009C3708"/>
    <w:rsid w:val="009C3AC7"/>
    <w:rsid w:val="009C3C71"/>
    <w:rsid w:val="009C625F"/>
    <w:rsid w:val="009C7062"/>
    <w:rsid w:val="009D02BB"/>
    <w:rsid w:val="009D3A80"/>
    <w:rsid w:val="009E28B7"/>
    <w:rsid w:val="009E401B"/>
    <w:rsid w:val="009E49AA"/>
    <w:rsid w:val="009E6831"/>
    <w:rsid w:val="009E68DC"/>
    <w:rsid w:val="009F065E"/>
    <w:rsid w:val="009F1734"/>
    <w:rsid w:val="009F405A"/>
    <w:rsid w:val="009F4C67"/>
    <w:rsid w:val="009F521D"/>
    <w:rsid w:val="009F68F9"/>
    <w:rsid w:val="009F7C77"/>
    <w:rsid w:val="009F7DE2"/>
    <w:rsid w:val="00A00DBF"/>
    <w:rsid w:val="00A0297C"/>
    <w:rsid w:val="00A03081"/>
    <w:rsid w:val="00A03F08"/>
    <w:rsid w:val="00A167A2"/>
    <w:rsid w:val="00A220CD"/>
    <w:rsid w:val="00A26FA5"/>
    <w:rsid w:val="00A27AAA"/>
    <w:rsid w:val="00A3263D"/>
    <w:rsid w:val="00A33F81"/>
    <w:rsid w:val="00A35F97"/>
    <w:rsid w:val="00A37589"/>
    <w:rsid w:val="00A3759E"/>
    <w:rsid w:val="00A41B84"/>
    <w:rsid w:val="00A42261"/>
    <w:rsid w:val="00A422D8"/>
    <w:rsid w:val="00A43AA6"/>
    <w:rsid w:val="00A4609C"/>
    <w:rsid w:val="00A46B86"/>
    <w:rsid w:val="00A46CEF"/>
    <w:rsid w:val="00A53254"/>
    <w:rsid w:val="00A54999"/>
    <w:rsid w:val="00A54D25"/>
    <w:rsid w:val="00A57D6C"/>
    <w:rsid w:val="00A6232E"/>
    <w:rsid w:val="00A62F25"/>
    <w:rsid w:val="00A67A84"/>
    <w:rsid w:val="00A712D0"/>
    <w:rsid w:val="00A71919"/>
    <w:rsid w:val="00A71D89"/>
    <w:rsid w:val="00A7431E"/>
    <w:rsid w:val="00A7550C"/>
    <w:rsid w:val="00A76869"/>
    <w:rsid w:val="00A80385"/>
    <w:rsid w:val="00A805A2"/>
    <w:rsid w:val="00A80E10"/>
    <w:rsid w:val="00A84325"/>
    <w:rsid w:val="00A8741E"/>
    <w:rsid w:val="00A9006A"/>
    <w:rsid w:val="00A907BB"/>
    <w:rsid w:val="00A95584"/>
    <w:rsid w:val="00AA1603"/>
    <w:rsid w:val="00AA282C"/>
    <w:rsid w:val="00AA3D02"/>
    <w:rsid w:val="00AA7B4D"/>
    <w:rsid w:val="00AB25DD"/>
    <w:rsid w:val="00AB2866"/>
    <w:rsid w:val="00AB4A3B"/>
    <w:rsid w:val="00AB50E8"/>
    <w:rsid w:val="00AB5EB4"/>
    <w:rsid w:val="00AB6C4F"/>
    <w:rsid w:val="00AB7FF2"/>
    <w:rsid w:val="00AC3601"/>
    <w:rsid w:val="00AD1BE2"/>
    <w:rsid w:val="00AD436B"/>
    <w:rsid w:val="00AD4CD4"/>
    <w:rsid w:val="00AD4F87"/>
    <w:rsid w:val="00AE1043"/>
    <w:rsid w:val="00AE176A"/>
    <w:rsid w:val="00AE31E6"/>
    <w:rsid w:val="00AE503B"/>
    <w:rsid w:val="00AE541C"/>
    <w:rsid w:val="00AF30A7"/>
    <w:rsid w:val="00AF38A8"/>
    <w:rsid w:val="00AF3B04"/>
    <w:rsid w:val="00AF6477"/>
    <w:rsid w:val="00B008B2"/>
    <w:rsid w:val="00B0092E"/>
    <w:rsid w:val="00B03C31"/>
    <w:rsid w:val="00B05606"/>
    <w:rsid w:val="00B0578A"/>
    <w:rsid w:val="00B111A5"/>
    <w:rsid w:val="00B11E64"/>
    <w:rsid w:val="00B1461B"/>
    <w:rsid w:val="00B21DAF"/>
    <w:rsid w:val="00B25838"/>
    <w:rsid w:val="00B269E9"/>
    <w:rsid w:val="00B32462"/>
    <w:rsid w:val="00B37BF9"/>
    <w:rsid w:val="00B40628"/>
    <w:rsid w:val="00B41559"/>
    <w:rsid w:val="00B45E01"/>
    <w:rsid w:val="00B469E5"/>
    <w:rsid w:val="00B51A1B"/>
    <w:rsid w:val="00B52890"/>
    <w:rsid w:val="00B53FF9"/>
    <w:rsid w:val="00B60226"/>
    <w:rsid w:val="00B64771"/>
    <w:rsid w:val="00B64962"/>
    <w:rsid w:val="00B66C70"/>
    <w:rsid w:val="00B70089"/>
    <w:rsid w:val="00B71529"/>
    <w:rsid w:val="00B71A5F"/>
    <w:rsid w:val="00B7288D"/>
    <w:rsid w:val="00B76BFA"/>
    <w:rsid w:val="00B81F0E"/>
    <w:rsid w:val="00B83A05"/>
    <w:rsid w:val="00B84BD3"/>
    <w:rsid w:val="00B85EDA"/>
    <w:rsid w:val="00B87BC7"/>
    <w:rsid w:val="00B97273"/>
    <w:rsid w:val="00B97329"/>
    <w:rsid w:val="00B97398"/>
    <w:rsid w:val="00BA3340"/>
    <w:rsid w:val="00BA615D"/>
    <w:rsid w:val="00BB131E"/>
    <w:rsid w:val="00BB173E"/>
    <w:rsid w:val="00BB3FB2"/>
    <w:rsid w:val="00BC51A8"/>
    <w:rsid w:val="00BC566C"/>
    <w:rsid w:val="00BC7D7D"/>
    <w:rsid w:val="00BD032F"/>
    <w:rsid w:val="00BD1509"/>
    <w:rsid w:val="00BD1752"/>
    <w:rsid w:val="00BD197B"/>
    <w:rsid w:val="00BD3D7D"/>
    <w:rsid w:val="00BD49BE"/>
    <w:rsid w:val="00BE2E49"/>
    <w:rsid w:val="00BF06B1"/>
    <w:rsid w:val="00BF0B0B"/>
    <w:rsid w:val="00BF1850"/>
    <w:rsid w:val="00BF222C"/>
    <w:rsid w:val="00BF235F"/>
    <w:rsid w:val="00BF4B76"/>
    <w:rsid w:val="00BF5D9D"/>
    <w:rsid w:val="00BF6079"/>
    <w:rsid w:val="00C0075F"/>
    <w:rsid w:val="00C00DF7"/>
    <w:rsid w:val="00C014A2"/>
    <w:rsid w:val="00C04A2E"/>
    <w:rsid w:val="00C05A28"/>
    <w:rsid w:val="00C06763"/>
    <w:rsid w:val="00C10F75"/>
    <w:rsid w:val="00C13470"/>
    <w:rsid w:val="00C13A30"/>
    <w:rsid w:val="00C14066"/>
    <w:rsid w:val="00C141D6"/>
    <w:rsid w:val="00C16634"/>
    <w:rsid w:val="00C20454"/>
    <w:rsid w:val="00C20F06"/>
    <w:rsid w:val="00C22278"/>
    <w:rsid w:val="00C25C23"/>
    <w:rsid w:val="00C32C58"/>
    <w:rsid w:val="00C425DA"/>
    <w:rsid w:val="00C46D4B"/>
    <w:rsid w:val="00C50F53"/>
    <w:rsid w:val="00C52DFB"/>
    <w:rsid w:val="00C54499"/>
    <w:rsid w:val="00C60BC1"/>
    <w:rsid w:val="00C61CCA"/>
    <w:rsid w:val="00C63129"/>
    <w:rsid w:val="00C73BD0"/>
    <w:rsid w:val="00C74F58"/>
    <w:rsid w:val="00C82548"/>
    <w:rsid w:val="00C8491D"/>
    <w:rsid w:val="00C9055E"/>
    <w:rsid w:val="00C9162A"/>
    <w:rsid w:val="00C922C3"/>
    <w:rsid w:val="00C92460"/>
    <w:rsid w:val="00CA057A"/>
    <w:rsid w:val="00CA0B13"/>
    <w:rsid w:val="00CB0B2A"/>
    <w:rsid w:val="00CB1D77"/>
    <w:rsid w:val="00CB3AE1"/>
    <w:rsid w:val="00CB4629"/>
    <w:rsid w:val="00CB70E6"/>
    <w:rsid w:val="00CB76B1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4E99"/>
    <w:rsid w:val="00CD729D"/>
    <w:rsid w:val="00CE0AAB"/>
    <w:rsid w:val="00CE4A8C"/>
    <w:rsid w:val="00CE4FEE"/>
    <w:rsid w:val="00CF5A53"/>
    <w:rsid w:val="00CF6FB3"/>
    <w:rsid w:val="00D0092E"/>
    <w:rsid w:val="00D025F2"/>
    <w:rsid w:val="00D03DA3"/>
    <w:rsid w:val="00D06AB3"/>
    <w:rsid w:val="00D06D91"/>
    <w:rsid w:val="00D0714A"/>
    <w:rsid w:val="00D12D84"/>
    <w:rsid w:val="00D15E83"/>
    <w:rsid w:val="00D17300"/>
    <w:rsid w:val="00D2053B"/>
    <w:rsid w:val="00D20856"/>
    <w:rsid w:val="00D22AF7"/>
    <w:rsid w:val="00D24027"/>
    <w:rsid w:val="00D2492C"/>
    <w:rsid w:val="00D25EDD"/>
    <w:rsid w:val="00D268C4"/>
    <w:rsid w:val="00D26B2E"/>
    <w:rsid w:val="00D2754C"/>
    <w:rsid w:val="00D31FB8"/>
    <w:rsid w:val="00D40ADB"/>
    <w:rsid w:val="00D40E9F"/>
    <w:rsid w:val="00D4391D"/>
    <w:rsid w:val="00D4451B"/>
    <w:rsid w:val="00D45383"/>
    <w:rsid w:val="00D46A76"/>
    <w:rsid w:val="00D46C07"/>
    <w:rsid w:val="00D4710D"/>
    <w:rsid w:val="00D50177"/>
    <w:rsid w:val="00D53E2C"/>
    <w:rsid w:val="00D56988"/>
    <w:rsid w:val="00D60502"/>
    <w:rsid w:val="00D60E01"/>
    <w:rsid w:val="00D63217"/>
    <w:rsid w:val="00D71F83"/>
    <w:rsid w:val="00D7280D"/>
    <w:rsid w:val="00D72A9C"/>
    <w:rsid w:val="00D761E9"/>
    <w:rsid w:val="00D82D8E"/>
    <w:rsid w:val="00D842E9"/>
    <w:rsid w:val="00D8432E"/>
    <w:rsid w:val="00D845A2"/>
    <w:rsid w:val="00D850A7"/>
    <w:rsid w:val="00D8587A"/>
    <w:rsid w:val="00D862B7"/>
    <w:rsid w:val="00D97641"/>
    <w:rsid w:val="00DA3A86"/>
    <w:rsid w:val="00DA3CA2"/>
    <w:rsid w:val="00DA5B0D"/>
    <w:rsid w:val="00DB0651"/>
    <w:rsid w:val="00DB2D66"/>
    <w:rsid w:val="00DB4B9F"/>
    <w:rsid w:val="00DB5426"/>
    <w:rsid w:val="00DB69D0"/>
    <w:rsid w:val="00DB7B97"/>
    <w:rsid w:val="00DC0975"/>
    <w:rsid w:val="00DC16F9"/>
    <w:rsid w:val="00DC22BC"/>
    <w:rsid w:val="00DC2EC5"/>
    <w:rsid w:val="00DC546A"/>
    <w:rsid w:val="00DC7D83"/>
    <w:rsid w:val="00DD33C8"/>
    <w:rsid w:val="00DD442A"/>
    <w:rsid w:val="00DD4B50"/>
    <w:rsid w:val="00DD56D9"/>
    <w:rsid w:val="00DD75DE"/>
    <w:rsid w:val="00DE3B19"/>
    <w:rsid w:val="00DE43BF"/>
    <w:rsid w:val="00DF17CC"/>
    <w:rsid w:val="00DF3E7E"/>
    <w:rsid w:val="00E05491"/>
    <w:rsid w:val="00E1109A"/>
    <w:rsid w:val="00E157B1"/>
    <w:rsid w:val="00E15817"/>
    <w:rsid w:val="00E1656D"/>
    <w:rsid w:val="00E16E5F"/>
    <w:rsid w:val="00E225D9"/>
    <w:rsid w:val="00E24437"/>
    <w:rsid w:val="00E2446E"/>
    <w:rsid w:val="00E27161"/>
    <w:rsid w:val="00E32FAB"/>
    <w:rsid w:val="00E3372B"/>
    <w:rsid w:val="00E34ABE"/>
    <w:rsid w:val="00E41E19"/>
    <w:rsid w:val="00E45D2B"/>
    <w:rsid w:val="00E5152B"/>
    <w:rsid w:val="00E51CD9"/>
    <w:rsid w:val="00E54904"/>
    <w:rsid w:val="00E54B37"/>
    <w:rsid w:val="00E64E48"/>
    <w:rsid w:val="00E657EF"/>
    <w:rsid w:val="00E70091"/>
    <w:rsid w:val="00E70CC1"/>
    <w:rsid w:val="00E71476"/>
    <w:rsid w:val="00E76E13"/>
    <w:rsid w:val="00E80F22"/>
    <w:rsid w:val="00E834FF"/>
    <w:rsid w:val="00E87180"/>
    <w:rsid w:val="00E877B0"/>
    <w:rsid w:val="00E9161F"/>
    <w:rsid w:val="00E92120"/>
    <w:rsid w:val="00EA6BCD"/>
    <w:rsid w:val="00EB0795"/>
    <w:rsid w:val="00EB0ED1"/>
    <w:rsid w:val="00EB1E43"/>
    <w:rsid w:val="00EB3F7C"/>
    <w:rsid w:val="00EB56C1"/>
    <w:rsid w:val="00EB6800"/>
    <w:rsid w:val="00EC2331"/>
    <w:rsid w:val="00EC2675"/>
    <w:rsid w:val="00EC2DEC"/>
    <w:rsid w:val="00EC604D"/>
    <w:rsid w:val="00ED1870"/>
    <w:rsid w:val="00ED7D47"/>
    <w:rsid w:val="00EE0F70"/>
    <w:rsid w:val="00EE1C42"/>
    <w:rsid w:val="00EE1E5F"/>
    <w:rsid w:val="00EE2B1C"/>
    <w:rsid w:val="00EE68A9"/>
    <w:rsid w:val="00EF056F"/>
    <w:rsid w:val="00EF1718"/>
    <w:rsid w:val="00EF188B"/>
    <w:rsid w:val="00EF3985"/>
    <w:rsid w:val="00EF3DFE"/>
    <w:rsid w:val="00EF6999"/>
    <w:rsid w:val="00F02D7C"/>
    <w:rsid w:val="00F0603A"/>
    <w:rsid w:val="00F12820"/>
    <w:rsid w:val="00F16785"/>
    <w:rsid w:val="00F203A5"/>
    <w:rsid w:val="00F23879"/>
    <w:rsid w:val="00F24F2E"/>
    <w:rsid w:val="00F272FC"/>
    <w:rsid w:val="00F3228B"/>
    <w:rsid w:val="00F3327B"/>
    <w:rsid w:val="00F3469E"/>
    <w:rsid w:val="00F34885"/>
    <w:rsid w:val="00F35475"/>
    <w:rsid w:val="00F35F34"/>
    <w:rsid w:val="00F40D36"/>
    <w:rsid w:val="00F40D9D"/>
    <w:rsid w:val="00F40F7E"/>
    <w:rsid w:val="00F41C2A"/>
    <w:rsid w:val="00F46CB7"/>
    <w:rsid w:val="00F50A21"/>
    <w:rsid w:val="00F50C19"/>
    <w:rsid w:val="00F52B54"/>
    <w:rsid w:val="00F56788"/>
    <w:rsid w:val="00F60CF3"/>
    <w:rsid w:val="00F61C98"/>
    <w:rsid w:val="00F652F7"/>
    <w:rsid w:val="00F653AD"/>
    <w:rsid w:val="00F709F8"/>
    <w:rsid w:val="00F71A95"/>
    <w:rsid w:val="00F74A49"/>
    <w:rsid w:val="00F74ED9"/>
    <w:rsid w:val="00F762AA"/>
    <w:rsid w:val="00F80591"/>
    <w:rsid w:val="00F82A51"/>
    <w:rsid w:val="00F82F24"/>
    <w:rsid w:val="00F90955"/>
    <w:rsid w:val="00F93658"/>
    <w:rsid w:val="00F94928"/>
    <w:rsid w:val="00F94B7D"/>
    <w:rsid w:val="00F971ED"/>
    <w:rsid w:val="00FA485E"/>
    <w:rsid w:val="00FA4B10"/>
    <w:rsid w:val="00FA7984"/>
    <w:rsid w:val="00FB4C31"/>
    <w:rsid w:val="00FC12EE"/>
    <w:rsid w:val="00FC5635"/>
    <w:rsid w:val="00FD08D6"/>
    <w:rsid w:val="00FD13A7"/>
    <w:rsid w:val="00FD16FC"/>
    <w:rsid w:val="00FD2235"/>
    <w:rsid w:val="00FD7FEC"/>
    <w:rsid w:val="00FE2342"/>
    <w:rsid w:val="00FE2393"/>
    <w:rsid w:val="00FE3B46"/>
    <w:rsid w:val="00FE3D44"/>
    <w:rsid w:val="00FE76D2"/>
    <w:rsid w:val="00FE77AE"/>
    <w:rsid w:val="00FF35E8"/>
    <w:rsid w:val="00FF3FFB"/>
    <w:rsid w:val="00FF4263"/>
    <w:rsid w:val="00FF4631"/>
    <w:rsid w:val="00FF566B"/>
    <w:rsid w:val="0783C715"/>
    <w:rsid w:val="09A62B55"/>
    <w:rsid w:val="0C573838"/>
    <w:rsid w:val="139926CC"/>
    <w:rsid w:val="1A086850"/>
    <w:rsid w:val="1D098B6E"/>
    <w:rsid w:val="20003D3A"/>
    <w:rsid w:val="21DCFC91"/>
    <w:rsid w:val="24F2338F"/>
    <w:rsid w:val="36279F8B"/>
    <w:rsid w:val="440E84F4"/>
    <w:rsid w:val="4B0BE23B"/>
    <w:rsid w:val="4E2E7EE8"/>
    <w:rsid w:val="65CCE9F6"/>
    <w:rsid w:val="6657EA75"/>
    <w:rsid w:val="6A61EFEF"/>
    <w:rsid w:val="6AA05B19"/>
    <w:rsid w:val="6DD7FBDB"/>
    <w:rsid w:val="6F5AA3DF"/>
    <w:rsid w:val="6FD8ACE4"/>
    <w:rsid w:val="70B80916"/>
    <w:rsid w:val="742E1502"/>
    <w:rsid w:val="7B52AE4F"/>
    <w:rsid w:val="7C3926E7"/>
    <w:rsid w:val="7DD4F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,"/>
  <w14:docId w14:val="12B73CDE"/>
  <w15:chartTrackingRefBased/>
  <w15:docId w15:val="{98F64C58-5529-4864-82D5-25357C9E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9D02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2B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D02BB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2B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D02BB"/>
    <w:rPr>
      <w:rFonts w:ascii="Arial" w:hAnsi="Arial"/>
      <w:b/>
      <w:bCs/>
      <w:lang w:eastAsia="de-D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1BD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A1BD3"/>
    <w:rPr>
      <w:rFonts w:ascii="Arial" w:hAnsi="Arial"/>
      <w:lang w:eastAsia="de-DE"/>
    </w:rPr>
  </w:style>
  <w:style w:type="character" w:styleId="Refdenotaalfinal">
    <w:name w:val="endnote reference"/>
    <w:uiPriority w:val="99"/>
    <w:semiHidden/>
    <w:unhideWhenUsed/>
    <w:rsid w:val="003A1BD3"/>
    <w:rPr>
      <w:vertAlign w:val="superscript"/>
    </w:rPr>
  </w:style>
  <w:style w:type="paragraph" w:styleId="Prrafodelista">
    <w:name w:val="List Paragraph"/>
    <w:basedOn w:val="Normal"/>
    <w:uiPriority w:val="34"/>
    <w:qFormat/>
    <w:rsid w:val="00E157B1"/>
    <w:pPr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5312D7"/>
    <w:rPr>
      <w:color w:val="954F72"/>
      <w:u w:val="single"/>
    </w:rPr>
  </w:style>
  <w:style w:type="character" w:styleId="Textoennegrita">
    <w:name w:val="Strong"/>
    <w:uiPriority w:val="22"/>
    <w:qFormat/>
    <w:rsid w:val="00837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5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7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3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23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3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00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98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497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7081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09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ContractExpirationDate xmlns="9ff07a45-11f5-479e-a441-cd98a86709fe" xsi:nil="true"/>
    <ContractManagers xmlns="9ff07a45-11f5-479e-a441-cd98a86709fe">
      <UserInfo>
        <DisplayName/>
        <AccountId xsi:nil="true"/>
        <AccountType/>
      </UserInfo>
    </ContractManagers>
    <DocumentClass xmlns="9ff07a45-11f5-479e-a441-cd98a86709fe" xsi:nil="true"/>
    <MaterialContract xmlns="9ff07a45-11f5-479e-a441-cd98a86709fe">false</MaterialContract>
    <ContractType xmlns="9ff07a45-11f5-479e-a441-cd98a86709fe" xsi:nil="true"/>
    <ConversationID xmlns="9ff07a45-11f5-479e-a441-cd98a86709fe" xsi:nil="true"/>
    <ContractStatus xmlns="9ff07a45-11f5-479e-a441-cd98a86709fe">Sequía</ContractStatus>
    <PlaceOfOriginal xmlns="9ff07a45-11f5-479e-a441-cd98a86709fe" xsi:nil="true"/>
    <ExternalContractingParties xmlns="9ff07a45-11f5-479e-a441-cd98a86709fe" xsi:nil="true"/>
    <OutsourcingAgreement xmlns="9ff07a45-11f5-479e-a441-cd98a86709fe">false</OutsourcingAgreement>
    <ContractDate xmlns="9ff07a45-11f5-479e-a441-cd98a86709fe" xsi:nil="true"/>
    <SharedWithUsers xmlns="9ff07a45-11f5-479e-a441-cd98a86709fe">
      <UserInfo>
        <DisplayName>GALLACH MONTERO, LAURA (ALLIANZ COMPANIA DE SEGUROS Y REASEGUROS S A)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a6b65a5f2ed3bb973ce78db271fd080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c56c124ec374e764bbbb7f3d4c182538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4932-5833-4FFF-B580-8770001C6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17E5C-7FA1-484D-8E9D-90DD9A8AF43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ff07a45-11f5-479e-a441-cd98a86709fe"/>
    <ds:schemaRef ds:uri="http://schemas.microsoft.com/office/2006/metadata/properties"/>
    <ds:schemaRef ds:uri="http://purl.org/dc/terms/"/>
    <ds:schemaRef ds:uri="http://schemas.microsoft.com/sharepoint/v3"/>
    <ds:schemaRef ds:uri="5d5361cd-dd21-42bb-ace1-e1b72dd4ac8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39017F-00AA-4469-AB42-536200D43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E5C6F-87C4-4D92-9A34-334ABC84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0</TotalTime>
  <Pages>2</Pages>
  <Words>668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dc:description/>
  <cp:lastModifiedBy>Sendra Pañellas, Helena</cp:lastModifiedBy>
  <cp:revision>2</cp:revision>
  <cp:lastPrinted>2010-03-10T02:56:00Z</cp:lastPrinted>
  <dcterms:created xsi:type="dcterms:W3CDTF">2022-03-11T11:37:00Z</dcterms:created>
  <dcterms:modified xsi:type="dcterms:W3CDTF">2022-03-11T11:37:00Z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21022020114509">
    <vt:lpwstr>21022020114509;E105254;0</vt:lpwstr>
  </property>
  <property fmtid="{D5CDD505-2E9C-101B-9397-08002B2CF9AE}" pid="3" name="OfficeDocumentSecurity_21022020114408">
    <vt:lpwstr>21022020114408;E105254;0</vt:lpwstr>
  </property>
  <property fmtid="{D5CDD505-2E9C-101B-9397-08002B2CF9AE}" pid="4" name="OfficeDocumentSecurity_21022020114339">
    <vt:lpwstr>21022020114339;E105254;0</vt:lpwstr>
  </property>
  <property fmtid="{D5CDD505-2E9C-101B-9397-08002B2CF9AE}" pid="5" name="OfficeDocumentSecurity_21022020114253">
    <vt:lpwstr>21022020114253;E105254;0</vt:lpwstr>
  </property>
  <property fmtid="{D5CDD505-2E9C-101B-9397-08002B2CF9AE}" pid="6" name="OfficeDocumentSecurity_21022020114115">
    <vt:lpwstr>21022020114115;E105254;0</vt:lpwstr>
  </property>
  <property fmtid="{D5CDD505-2E9C-101B-9397-08002B2CF9AE}" pid="7" name="OfficeDocumentSecurity_21022020113903">
    <vt:lpwstr>21022020113903;E105254;0</vt:lpwstr>
  </property>
  <property fmtid="{D5CDD505-2E9C-101B-9397-08002B2CF9AE}" pid="8" name="OfficeDocumentSecurity_21022020113807">
    <vt:lpwstr>21022020113807;E105254;0</vt:lpwstr>
  </property>
  <property fmtid="{D5CDD505-2E9C-101B-9397-08002B2CF9AE}" pid="9" name="OfficeDocumentSecurity_21022020113553">
    <vt:lpwstr>21022020113553;E105254;0</vt:lpwstr>
  </property>
  <property fmtid="{D5CDD505-2E9C-101B-9397-08002B2CF9AE}" pid="10" name="OfficeDocumentSecurity_21022020112919">
    <vt:lpwstr>21022020112919;E105254;0</vt:lpwstr>
  </property>
  <property fmtid="{D5CDD505-2E9C-101B-9397-08002B2CF9AE}" pid="11" name="OfficeDocumentSecurity_21022020112805">
    <vt:lpwstr>21022020112805;E105254;0</vt:lpwstr>
  </property>
  <property fmtid="{D5CDD505-2E9C-101B-9397-08002B2CF9AE}" pid="12" name="OfficeDocumentSecurity_21022020105117">
    <vt:lpwstr>21022020105117;E105254;0</vt:lpwstr>
  </property>
  <property fmtid="{D5CDD505-2E9C-101B-9397-08002B2CF9AE}" pid="13" name="OfficeDocumentSecurity_21022020103457">
    <vt:lpwstr>21022020103457;E105254;0</vt:lpwstr>
  </property>
  <property fmtid="{D5CDD505-2E9C-101B-9397-08002B2CF9AE}" pid="14" name="OfficeDocumentSecurity_21022020102324">
    <vt:lpwstr>21022020102324;E105254;0</vt:lpwstr>
  </property>
  <property fmtid="{D5CDD505-2E9C-101B-9397-08002B2CF9AE}" pid="15" name="OfficeDocumentSecurity_20022020115416">
    <vt:lpwstr>20022020115416;E105254;0</vt:lpwstr>
  </property>
  <property fmtid="{D5CDD505-2E9C-101B-9397-08002B2CF9AE}" pid="16" name="OfficeDocumentSecurity_20022020114340">
    <vt:lpwstr>20022020114340;E105254;0</vt:lpwstr>
  </property>
  <property fmtid="{D5CDD505-2E9C-101B-9397-08002B2CF9AE}" pid="17" name="OfficeDocumentSecurity_20022020113746">
    <vt:lpwstr>20022020113746;E105254;0</vt:lpwstr>
  </property>
  <property fmtid="{D5CDD505-2E9C-101B-9397-08002B2CF9AE}" pid="18" name="OfficeDocumentSecurity_20022020113608">
    <vt:lpwstr>20022020113608;E105254;0</vt:lpwstr>
  </property>
  <property fmtid="{D5CDD505-2E9C-101B-9397-08002B2CF9AE}" pid="19" name="OfficeDocumentSecurity_20022020112443">
    <vt:lpwstr>20022020112443;E105254;0</vt:lpwstr>
  </property>
  <property fmtid="{D5CDD505-2E9C-101B-9397-08002B2CF9AE}" pid="20" name="OfficeDocumentSecurity_20022020110928">
    <vt:lpwstr>20022020110928;E105254;0</vt:lpwstr>
  </property>
  <property fmtid="{D5CDD505-2E9C-101B-9397-08002B2CF9AE}" pid="21" name="OfficeDocumentSecurity_08032019115003">
    <vt:lpwstr>08032019115003;e006418;0</vt:lpwstr>
  </property>
  <property fmtid="{D5CDD505-2E9C-101B-9397-08002B2CF9AE}" pid="22" name="OfficeDocumentSecurity_08032019114833">
    <vt:lpwstr>08032019114833;e006418;0</vt:lpwstr>
  </property>
  <property fmtid="{D5CDD505-2E9C-101B-9397-08002B2CF9AE}" pid="23" name="OfficeDocumentSecurity_08032019113028">
    <vt:lpwstr>08032019113028;e006418;0</vt:lpwstr>
  </property>
  <property fmtid="{D5CDD505-2E9C-101B-9397-08002B2CF9AE}" pid="24" name="OfficeDocumentSecurity_08032019112952">
    <vt:lpwstr>08032019112952;e006418;0</vt:lpwstr>
  </property>
  <property fmtid="{D5CDD505-2E9C-101B-9397-08002B2CF9AE}" pid="25" name="OfficeDocumentSecurity_08032019112920">
    <vt:lpwstr>08032019112920;e006418;0</vt:lpwstr>
  </property>
  <property fmtid="{D5CDD505-2E9C-101B-9397-08002B2CF9AE}" pid="26" name="OfficeDocumentSecurity_08032019092239">
    <vt:lpwstr>08032019092239;E105254;0</vt:lpwstr>
  </property>
  <property fmtid="{D5CDD505-2E9C-101B-9397-08002B2CF9AE}" pid="27" name="OfficeDocumentSecurity_07032019125456">
    <vt:lpwstr>07032019125456;e006418;0</vt:lpwstr>
  </property>
  <property fmtid="{D5CDD505-2E9C-101B-9397-08002B2CF9AE}" pid="28" name="OfficeDocumentSecurity_07032019121651">
    <vt:lpwstr>07032019121651;e006418;0</vt:lpwstr>
  </property>
  <property fmtid="{D5CDD505-2E9C-101B-9397-08002B2CF9AE}" pid="29" name="OfficeDocumentSecurity_07032019112344">
    <vt:lpwstr>07032019112344;e006418;0</vt:lpwstr>
  </property>
  <property fmtid="{D5CDD505-2E9C-101B-9397-08002B2CF9AE}" pid="30" name="OfficeDocumentSecurity_07032019112222">
    <vt:lpwstr>07032019112222;e006418;0</vt:lpwstr>
  </property>
  <property fmtid="{D5CDD505-2E9C-101B-9397-08002B2CF9AE}" pid="31" name="OfficeDocumentSecurity_07032019110804">
    <vt:lpwstr>07032019110804;e006418;0</vt:lpwstr>
  </property>
  <property fmtid="{D5CDD505-2E9C-101B-9397-08002B2CF9AE}" pid="32" name="OfficeDocumentSecurity_07032019105743">
    <vt:lpwstr>07032019105743;e006418;0</vt:lpwstr>
  </property>
  <property fmtid="{D5CDD505-2E9C-101B-9397-08002B2CF9AE}" pid="33" name="OfficeDocumentSecurity_07032018111312">
    <vt:lpwstr>07032018111312;e006748;0</vt:lpwstr>
  </property>
  <property fmtid="{D5CDD505-2E9C-101B-9397-08002B2CF9AE}" pid="34" name="OfficeDocumentSecurity_07032018110731">
    <vt:lpwstr>07032018110731;e006418;0</vt:lpwstr>
  </property>
  <property fmtid="{D5CDD505-2E9C-101B-9397-08002B2CF9AE}" pid="35" name="OfficeDocumentSecurity_07032018110227">
    <vt:lpwstr>07032018110227;e006748;0</vt:lpwstr>
  </property>
  <property fmtid="{D5CDD505-2E9C-101B-9397-08002B2CF9AE}" pid="36" name="OfficeDocumentSecurity_07032018105122">
    <vt:lpwstr>07032018105122;e006418;0</vt:lpwstr>
  </property>
  <property fmtid="{D5CDD505-2E9C-101B-9397-08002B2CF9AE}" pid="37" name="OfficeDocumentSecurity_07032018105002">
    <vt:lpwstr>07032018105002;e006418;0</vt:lpwstr>
  </property>
  <property fmtid="{D5CDD505-2E9C-101B-9397-08002B2CF9AE}" pid="38" name="OfficeDocumentSecurity_07032018101434">
    <vt:lpwstr>07032018101434;e006418;0</vt:lpwstr>
  </property>
  <property fmtid="{D5CDD505-2E9C-101B-9397-08002B2CF9AE}" pid="39" name="OfficeDocumentSecurity_06032020084516">
    <vt:lpwstr>06032020084516;E105254;0</vt:lpwstr>
  </property>
  <property fmtid="{D5CDD505-2E9C-101B-9397-08002B2CF9AE}" pid="40" name="OfficeDocumentSecurity_06032020084404">
    <vt:lpwstr>06032020084404;E105254;0</vt:lpwstr>
  </property>
  <property fmtid="{D5CDD505-2E9C-101B-9397-08002B2CF9AE}" pid="41" name="OfficeDocumentSecurity_06032019193258">
    <vt:lpwstr>06032019193258;e006418;0</vt:lpwstr>
  </property>
  <property fmtid="{D5CDD505-2E9C-101B-9397-08002B2CF9AE}" pid="42" name="OfficeDocumentSecurity_06032019192319">
    <vt:lpwstr>06032019192319;e006418;0</vt:lpwstr>
  </property>
  <property fmtid="{D5CDD505-2E9C-101B-9397-08002B2CF9AE}" pid="43" name="OfficeDocumentSecurity_06032019093329">
    <vt:lpwstr>06032019093329;E105254;0</vt:lpwstr>
  </property>
  <property fmtid="{D5CDD505-2E9C-101B-9397-08002B2CF9AE}" pid="44" name="OfficeDocumentSecurity_06032019093202">
    <vt:lpwstr>06032019093202;E105254;0</vt:lpwstr>
  </property>
  <property fmtid="{D5CDD505-2E9C-101B-9397-08002B2CF9AE}" pid="45" name="OfficeDocumentSecurity_06032019092849">
    <vt:lpwstr>06032019092849;E105254;0</vt:lpwstr>
  </property>
  <property fmtid="{D5CDD505-2E9C-101B-9397-08002B2CF9AE}" pid="46" name="OfficeDocumentSecurity_05032021114302">
    <vt:lpwstr>05032021114302;e006418;0</vt:lpwstr>
  </property>
  <property fmtid="{D5CDD505-2E9C-101B-9397-08002B2CF9AE}" pid="47" name="OfficeDocumentSecurity_05032021114224">
    <vt:lpwstr>05032021114224;e006418;0</vt:lpwstr>
  </property>
  <property fmtid="{D5CDD505-2E9C-101B-9397-08002B2CF9AE}" pid="48" name="OfficeDocumentSecurity_05032021113957">
    <vt:lpwstr>05032021113957;e006418;0</vt:lpwstr>
  </property>
  <property fmtid="{D5CDD505-2E9C-101B-9397-08002B2CF9AE}" pid="49" name="OfficeDocumentSecurity_05032020173140">
    <vt:lpwstr>05032020173140;E105254;0</vt:lpwstr>
  </property>
  <property fmtid="{D5CDD505-2E9C-101B-9397-08002B2CF9AE}" pid="50" name="OfficeDocumentSecurity_05032020172303">
    <vt:lpwstr>05032020172303;e006418;0</vt:lpwstr>
  </property>
  <property fmtid="{D5CDD505-2E9C-101B-9397-08002B2CF9AE}" pid="51" name="OfficeDocumentSecurity_05032020171042">
    <vt:lpwstr>05032020171042;e006418;0</vt:lpwstr>
  </property>
  <property fmtid="{D5CDD505-2E9C-101B-9397-08002B2CF9AE}" pid="52" name="OfficeDocumentSecurity_05032020171033">
    <vt:lpwstr>05032020171033;e006418;0</vt:lpwstr>
  </property>
  <property fmtid="{D5CDD505-2E9C-101B-9397-08002B2CF9AE}" pid="53" name="OfficeDocumentSecurity_05032020171021">
    <vt:lpwstr>05032020171021;e006418;0</vt:lpwstr>
  </property>
  <property fmtid="{D5CDD505-2E9C-101B-9397-08002B2CF9AE}" pid="54" name="OfficeDocumentSecurity_05032019181855">
    <vt:lpwstr>05032019181855;E105254;0</vt:lpwstr>
  </property>
  <property fmtid="{D5CDD505-2E9C-101B-9397-08002B2CF9AE}" pid="55" name="OfficeDocumentSecurity_05032019181809">
    <vt:lpwstr>05032019181809;E105254;0</vt:lpwstr>
  </property>
  <property fmtid="{D5CDD505-2E9C-101B-9397-08002B2CF9AE}" pid="56" name="OfficeDocumentSecurity_05032019181753">
    <vt:lpwstr>05032019181753;E105254;0</vt:lpwstr>
  </property>
  <property fmtid="{D5CDD505-2E9C-101B-9397-08002B2CF9AE}" pid="57" name="OfficeDocumentSecurity_05032019181653">
    <vt:lpwstr>05032019181653;E105254;0</vt:lpwstr>
  </property>
  <property fmtid="{D5CDD505-2E9C-101B-9397-08002B2CF9AE}" pid="58" name="OfficeDocumentSecurity_05032019181156">
    <vt:lpwstr>05032019181156;E105254;0</vt:lpwstr>
  </property>
  <property fmtid="{D5CDD505-2E9C-101B-9397-08002B2CF9AE}" pid="59" name="OfficeDocumentSecurity_05032019180047">
    <vt:lpwstr>05032019180047;E105254;0</vt:lpwstr>
  </property>
  <property fmtid="{D5CDD505-2E9C-101B-9397-08002B2CF9AE}" pid="60" name="OfficeDocumentSecurity_05032019175900">
    <vt:lpwstr>05032019175900;E105254;0</vt:lpwstr>
  </property>
  <property fmtid="{D5CDD505-2E9C-101B-9397-08002B2CF9AE}" pid="61" name="OfficeDocumentSecurity_05032019175810">
    <vt:lpwstr>05032019175810;E105254;0</vt:lpwstr>
  </property>
  <property fmtid="{D5CDD505-2E9C-101B-9397-08002B2CF9AE}" pid="62" name="OfficeDocumentSecurity_05032019174414">
    <vt:lpwstr>05032019174414;E105254;0</vt:lpwstr>
  </property>
  <property fmtid="{D5CDD505-2E9C-101B-9397-08002B2CF9AE}" pid="63" name="OfficeDocumentSecurity_05032019174400">
    <vt:lpwstr>05032019174400;E105254;0</vt:lpwstr>
  </property>
  <property fmtid="{D5CDD505-2E9C-101B-9397-08002B2CF9AE}" pid="64" name="OfficeDocumentSecurity_05032019174255">
    <vt:lpwstr>05032019174255;E105254;0</vt:lpwstr>
  </property>
  <property fmtid="{D5CDD505-2E9C-101B-9397-08002B2CF9AE}" pid="65" name="OfficeDocumentSecurity_05032019173551">
    <vt:lpwstr>05032019173551;E105254;0</vt:lpwstr>
  </property>
  <property fmtid="{D5CDD505-2E9C-101B-9397-08002B2CF9AE}" pid="66" name="OfficeDocumentSecurity_05032019173452">
    <vt:lpwstr>05032019173452;E105254;0</vt:lpwstr>
  </property>
  <property fmtid="{D5CDD505-2E9C-101B-9397-08002B2CF9AE}" pid="67" name="OfficeDocumentSecurity_05032019173419">
    <vt:lpwstr>05032019173419;E105254;0</vt:lpwstr>
  </property>
  <property fmtid="{D5CDD505-2E9C-101B-9397-08002B2CF9AE}" pid="68" name="OfficeDocumentSecurity_05032019173359">
    <vt:lpwstr>05032019173359;E105254;0</vt:lpwstr>
  </property>
  <property fmtid="{D5CDD505-2E9C-101B-9397-08002B2CF9AE}" pid="69" name="OfficeDocumentSecurity_05032019173340">
    <vt:lpwstr>05032019173340;E105254;0</vt:lpwstr>
  </property>
  <property fmtid="{D5CDD505-2E9C-101B-9397-08002B2CF9AE}" pid="70" name="OfficeDocumentSecurity_05032019173310">
    <vt:lpwstr>05032019173310;E105254;0</vt:lpwstr>
  </property>
  <property fmtid="{D5CDD505-2E9C-101B-9397-08002B2CF9AE}" pid="71" name="OfficeDocumentSecurity_05032019173233">
    <vt:lpwstr>05032019173233;E105254;0</vt:lpwstr>
  </property>
  <property fmtid="{D5CDD505-2E9C-101B-9397-08002B2CF9AE}" pid="72" name="OfficeDocumentSecurity_05032019173001">
    <vt:lpwstr>05032019173001;E105254;0</vt:lpwstr>
  </property>
  <property fmtid="{D5CDD505-2E9C-101B-9397-08002B2CF9AE}" pid="73" name="OfficeDocumentSecurity_05032019172935">
    <vt:lpwstr>05032019172935;E105254;0</vt:lpwstr>
  </property>
  <property fmtid="{D5CDD505-2E9C-101B-9397-08002B2CF9AE}" pid="74" name="OfficeDocumentSecurity_05032019172831">
    <vt:lpwstr>05032019172831;E105254;0</vt:lpwstr>
  </property>
  <property fmtid="{D5CDD505-2E9C-101B-9397-08002B2CF9AE}" pid="75" name="OfficeDocumentSecurity_05032019172657">
    <vt:lpwstr>05032019172657;E105254;0</vt:lpwstr>
  </property>
  <property fmtid="{D5CDD505-2E9C-101B-9397-08002B2CF9AE}" pid="76" name="OfficeDocumentSecurity_05032019172519">
    <vt:lpwstr>05032019172519;E105254;0</vt:lpwstr>
  </property>
  <property fmtid="{D5CDD505-2E9C-101B-9397-08002B2CF9AE}" pid="77" name="OfficeDocumentSecurity_05032019172321">
    <vt:lpwstr>05032019172321;E105254;0</vt:lpwstr>
  </property>
  <property fmtid="{D5CDD505-2E9C-101B-9397-08002B2CF9AE}" pid="78" name="OfficeDocumentSecurity_05032019171830">
    <vt:lpwstr>05032019171830;E105254;0</vt:lpwstr>
  </property>
  <property fmtid="{D5CDD505-2E9C-101B-9397-08002B2CF9AE}" pid="79" name="OfficeDocumentSecurity_05032019171357">
    <vt:lpwstr>05032019171357;E105254;0</vt:lpwstr>
  </property>
  <property fmtid="{D5CDD505-2E9C-101B-9397-08002B2CF9AE}" pid="80" name="OfficeDocumentSecurity_05032019170144">
    <vt:lpwstr>05032019170144;E105254;0</vt:lpwstr>
  </property>
  <property fmtid="{D5CDD505-2E9C-101B-9397-08002B2CF9AE}" pid="81" name="OfficeDocumentSecurity_05032019170059">
    <vt:lpwstr>05032019170059;E105254;0</vt:lpwstr>
  </property>
  <property fmtid="{D5CDD505-2E9C-101B-9397-08002B2CF9AE}" pid="82" name="OfficeDocumentSecurity_05032019165843">
    <vt:lpwstr>05032019165843;E105254;0</vt:lpwstr>
  </property>
  <property fmtid="{D5CDD505-2E9C-101B-9397-08002B2CF9AE}" pid="83" name="OfficeDocumentSecurity_05032019165756">
    <vt:lpwstr>05032019165756;E105254;0</vt:lpwstr>
  </property>
  <property fmtid="{D5CDD505-2E9C-101B-9397-08002B2CF9AE}" pid="84" name="OfficeDocumentSecurity_05032019165713">
    <vt:lpwstr>05032019165713;E105254;0</vt:lpwstr>
  </property>
  <property fmtid="{D5CDD505-2E9C-101B-9397-08002B2CF9AE}" pid="85" name="OfficeDocumentSecurity_05032019165408">
    <vt:lpwstr>05032019165408;E105254;0</vt:lpwstr>
  </property>
  <property fmtid="{D5CDD505-2E9C-101B-9397-08002B2CF9AE}" pid="86" name="OfficeDocumentSecurity_05032019165032">
    <vt:lpwstr>05032019165032;E105254;0</vt:lpwstr>
  </property>
  <property fmtid="{D5CDD505-2E9C-101B-9397-08002B2CF9AE}" pid="87" name="OfficeDocumentSecurity_05032019164901">
    <vt:lpwstr>05032019164901;E105254;0</vt:lpwstr>
  </property>
  <property fmtid="{D5CDD505-2E9C-101B-9397-08002B2CF9AE}" pid="88" name="OfficeDocumentSecurity_05032019164840">
    <vt:lpwstr>05032019164840;E105254;0</vt:lpwstr>
  </property>
  <property fmtid="{D5CDD505-2E9C-101B-9397-08002B2CF9AE}" pid="89" name="OfficeDocumentSecurity_05032019164733">
    <vt:lpwstr>05032019164733;E105254;0</vt:lpwstr>
  </property>
  <property fmtid="{D5CDD505-2E9C-101B-9397-08002B2CF9AE}" pid="90" name="OfficeDocumentSecurity_05032019164605">
    <vt:lpwstr>05032019164605;E105254;0</vt:lpwstr>
  </property>
  <property fmtid="{D5CDD505-2E9C-101B-9397-08002B2CF9AE}" pid="91" name="OfficeDocumentSecurity_05032019163838">
    <vt:lpwstr>05032019163838;E105254;0</vt:lpwstr>
  </property>
  <property fmtid="{D5CDD505-2E9C-101B-9397-08002B2CF9AE}" pid="92" name="OfficeDocumentSecurity_05032019163713">
    <vt:lpwstr>05032019163713;E105254;0</vt:lpwstr>
  </property>
  <property fmtid="{D5CDD505-2E9C-101B-9397-08002B2CF9AE}" pid="93" name="OfficeDocumentSecurity_05032019163602">
    <vt:lpwstr>05032019163602;E105254;0</vt:lpwstr>
  </property>
  <property fmtid="{D5CDD505-2E9C-101B-9397-08002B2CF9AE}" pid="94" name="OfficeDocumentSecurity_05032019163515">
    <vt:lpwstr>05032019163515;E105254;0</vt:lpwstr>
  </property>
  <property fmtid="{D5CDD505-2E9C-101B-9397-08002B2CF9AE}" pid="95" name="OfficeDocumentSecurity_05032019162838">
    <vt:lpwstr>05032019162838;E105254;0</vt:lpwstr>
  </property>
  <property fmtid="{D5CDD505-2E9C-101B-9397-08002B2CF9AE}" pid="96" name="OfficeDocumentSecurity_05032019162159">
    <vt:lpwstr>05032019162159;E105254;0</vt:lpwstr>
  </property>
  <property fmtid="{D5CDD505-2E9C-101B-9397-08002B2CF9AE}" pid="97" name="OfficeDocumentSecurity_05032019161830">
    <vt:lpwstr>05032019161830;E105254;0</vt:lpwstr>
  </property>
  <property fmtid="{D5CDD505-2E9C-101B-9397-08002B2CF9AE}" pid="98" name="OfficeDocumentSecurity_02032020113159">
    <vt:lpwstr>02032020113159;E105254;0</vt:lpwstr>
  </property>
  <property fmtid="{D5CDD505-2E9C-101B-9397-08002B2CF9AE}" pid="99" name="OfficeDocumentSecurity_02032020113135">
    <vt:lpwstr>02032020113135;E105254;0</vt:lpwstr>
  </property>
  <property fmtid="{D5CDD505-2E9C-101B-9397-08002B2CF9AE}" pid="100" name="OfficeDocumentSecurity_02032020112345">
    <vt:lpwstr>02032020112345;E105254;0</vt:lpwstr>
  </property>
  <property fmtid="{D5CDD505-2E9C-101B-9397-08002B2CF9AE}" pid="101" name="OfficeDocumentSecurity_02032020112313">
    <vt:lpwstr>02032020112313;E105254;0</vt:lpwstr>
  </property>
  <property fmtid="{D5CDD505-2E9C-101B-9397-08002B2CF9AE}" pid="102" name="OfficeDocumentSecurity_02032020112301">
    <vt:lpwstr>02032020112301;E105254;0</vt:lpwstr>
  </property>
  <property fmtid="{D5CDD505-2E9C-101B-9397-08002B2CF9AE}" pid="103" name="OfficeDocumentSecurity_02032020112008">
    <vt:lpwstr>02032020112008;E105254;0</vt:lpwstr>
  </property>
  <property fmtid="{D5CDD505-2E9C-101B-9397-08002B2CF9AE}" pid="104" name="OfficeDocumentSecurity_02032020112000">
    <vt:lpwstr>02032020112000;E105254;0</vt:lpwstr>
  </property>
  <property fmtid="{D5CDD505-2E9C-101B-9397-08002B2CF9AE}" pid="105" name="OfficeDocumentSecurity_02032020111246">
    <vt:lpwstr>02032020111246;E105254;0</vt:lpwstr>
  </property>
  <property fmtid="{D5CDD505-2E9C-101B-9397-08002B2CF9AE}" pid="106" name="OfficeDocumentSecurity_02032020111048">
    <vt:lpwstr>02032020111048;E105254;0</vt:lpwstr>
  </property>
  <property fmtid="{D5CDD505-2E9C-101B-9397-08002B2CF9AE}" pid="107" name="OfficeDocumentSecurity_02032020105827">
    <vt:lpwstr>02032020105827;E105254;0</vt:lpwstr>
  </property>
  <property fmtid="{D5CDD505-2E9C-101B-9397-08002B2CF9AE}" pid="108" name="OfficeDocumentSecurity_02032018103707">
    <vt:lpwstr>02032018103707;e006748;0</vt:lpwstr>
  </property>
  <property fmtid="{D5CDD505-2E9C-101B-9397-08002B2CF9AE}" pid="109" name="OfficeDocumentSecurity_02032018102946">
    <vt:lpwstr>02032018102946;e006748;0</vt:lpwstr>
  </property>
  <property fmtid="{D5CDD505-2E9C-101B-9397-08002B2CF9AE}" pid="110" name="OfficeDocumentSecurity_02032018101939">
    <vt:lpwstr>02032018101939;e006748;0</vt:lpwstr>
  </property>
  <property fmtid="{D5CDD505-2E9C-101B-9397-08002B2CF9AE}" pid="111" name="OfficeDocumentSecurity_02032018100925">
    <vt:lpwstr>02032018100925;e006748;0</vt:lpwstr>
  </property>
  <property fmtid="{D5CDD505-2E9C-101B-9397-08002B2CF9AE}" pid="112" name="OfficeDocumentSecurity_02032018095915">
    <vt:lpwstr>02032018095915;e006748;0</vt:lpwstr>
  </property>
  <property fmtid="{D5CDD505-2E9C-101B-9397-08002B2CF9AE}" pid="113" name="OfficeDocumentSecurity_02032018094902">
    <vt:lpwstr>02032018094902;e006748;0</vt:lpwstr>
  </property>
  <property fmtid="{D5CDD505-2E9C-101B-9397-08002B2CF9AE}" pid="114" name="OfficeDocumentSecurity_02032018091025">
    <vt:lpwstr>02032018091025;e006748;0</vt:lpwstr>
  </property>
  <property fmtid="{D5CDD505-2E9C-101B-9397-08002B2CF9AE}" pid="115" name="Metadata">
    <vt:lpwstr>b7988hualzfd</vt:lpwstr>
  </property>
  <property fmtid="{D5CDD505-2E9C-101B-9397-08002B2CF9AE}" pid="116" name="PlaceOfOriginal">
    <vt:lpwstr/>
  </property>
  <property fmtid="{D5CDD505-2E9C-101B-9397-08002B2CF9AE}" pid="117" name="ContractManagers">
    <vt:lpwstr/>
  </property>
  <property fmtid="{D5CDD505-2E9C-101B-9397-08002B2CF9AE}" pid="118" name="OutsourcingAgreement">
    <vt:lpwstr/>
  </property>
  <property fmtid="{D5CDD505-2E9C-101B-9397-08002B2CF9AE}" pid="119" name="ContractDate">
    <vt:lpwstr/>
  </property>
  <property fmtid="{D5CDD505-2E9C-101B-9397-08002B2CF9AE}" pid="120" name="MaterialContract">
    <vt:lpwstr/>
  </property>
  <property fmtid="{D5CDD505-2E9C-101B-9397-08002B2CF9AE}" pid="121" name="DocumentSetDescription">
    <vt:lpwstr/>
  </property>
  <property fmtid="{D5CDD505-2E9C-101B-9397-08002B2CF9AE}" pid="122" name="ContractType">
    <vt:lpwstr/>
  </property>
  <property fmtid="{D5CDD505-2E9C-101B-9397-08002B2CF9AE}" pid="123" name="ContractExpirationDate">
    <vt:lpwstr/>
  </property>
  <property fmtid="{D5CDD505-2E9C-101B-9397-08002B2CF9AE}" pid="124" name="ExternalContractingParties">
    <vt:lpwstr/>
  </property>
  <property fmtid="{D5CDD505-2E9C-101B-9397-08002B2CF9AE}" pid="125" name="ConversationID">
    <vt:lpwstr/>
  </property>
  <property fmtid="{D5CDD505-2E9C-101B-9397-08002B2CF9AE}" pid="126" name="DocumentClass">
    <vt:lpwstr/>
  </property>
  <property fmtid="{D5CDD505-2E9C-101B-9397-08002B2CF9AE}" pid="127" name="ContractStatus">
    <vt:lpwstr>Sequía</vt:lpwstr>
  </property>
  <property fmtid="{D5CDD505-2E9C-101B-9397-08002B2CF9AE}" pid="128" name="ContentTypeId">
    <vt:lpwstr>0x010100125D78925D459C4792E0AB097CA57A8700468EE264CD9B964F9956379036DA5620</vt:lpwstr>
  </property>
  <property fmtid="{D5CDD505-2E9C-101B-9397-08002B2CF9AE}" pid="129" name="OfficeDocumentSecurity_02032022133511">
    <vt:lpwstr>02032022133511;e006418;0</vt:lpwstr>
  </property>
  <property fmtid="{D5CDD505-2E9C-101B-9397-08002B2CF9AE}" pid="130" name="OfficeDocumentSecurity_02032022134425">
    <vt:lpwstr>02032022134425;e006418;0</vt:lpwstr>
  </property>
  <property fmtid="{D5CDD505-2E9C-101B-9397-08002B2CF9AE}" pid="131" name="OfficeDocumentSecurity_08032022173323">
    <vt:lpwstr>08032022173323;e006418;0</vt:lpwstr>
  </property>
  <property fmtid="{D5CDD505-2E9C-101B-9397-08002B2CF9AE}" pid="132" name="OfficeDocumentSecurity_08032022174039">
    <vt:lpwstr>08032022174039;e006418;0</vt:lpwstr>
  </property>
  <property fmtid="{D5CDD505-2E9C-101B-9397-08002B2CF9AE}" pid="133" name="OfficeDocumentSecurity_08032022174149">
    <vt:lpwstr>08032022174149;e006418;0</vt:lpwstr>
  </property>
  <property fmtid="{D5CDD505-2E9C-101B-9397-08002B2CF9AE}" pid="134" name="OfficeDocumentSecurity_08032022174225">
    <vt:lpwstr>08032022174225;e006418;0</vt:lpwstr>
  </property>
  <property fmtid="{D5CDD505-2E9C-101B-9397-08002B2CF9AE}" pid="135" name="OfficeDocumentSecurity_08032022174323">
    <vt:lpwstr>08032022174323;e006418;0</vt:lpwstr>
  </property>
  <property fmtid="{D5CDD505-2E9C-101B-9397-08002B2CF9AE}" pid="136" name="OfficeDocumentSecurity_08032022174402">
    <vt:lpwstr>08032022174402;e006418;0</vt:lpwstr>
  </property>
  <property fmtid="{D5CDD505-2E9C-101B-9397-08002B2CF9AE}" pid="137" name="OfficeDocumentSecurity_08032022174442">
    <vt:lpwstr>08032022174442;e006418;0</vt:lpwstr>
  </property>
  <property fmtid="{D5CDD505-2E9C-101B-9397-08002B2CF9AE}" pid="138" name="OfficeDocumentSecurity_08032022174523">
    <vt:lpwstr>08032022174523;e006418;0</vt:lpwstr>
  </property>
  <property fmtid="{D5CDD505-2E9C-101B-9397-08002B2CF9AE}" pid="139" name="OfficeDocumentSecurity_08032022174536">
    <vt:lpwstr>08032022174536;e006418;0</vt:lpwstr>
  </property>
  <property fmtid="{D5CDD505-2E9C-101B-9397-08002B2CF9AE}" pid="140" name="OfficeDocumentSecurity_08032022174613">
    <vt:lpwstr>08032022174613;e006418;0</vt:lpwstr>
  </property>
  <property fmtid="{D5CDD505-2E9C-101B-9397-08002B2CF9AE}" pid="141" name="OfficeDocumentSecurity_08032022174700">
    <vt:lpwstr>08032022174700;e006418;0</vt:lpwstr>
  </property>
  <property fmtid="{D5CDD505-2E9C-101B-9397-08002B2CF9AE}" pid="142" name="OfficeDocumentSecurity_08032022174736">
    <vt:lpwstr>08032022174736;e006418;0</vt:lpwstr>
  </property>
  <property fmtid="{D5CDD505-2E9C-101B-9397-08002B2CF9AE}" pid="143" name="OfficeDocumentSecurity_08032022174808">
    <vt:lpwstr>08032022174808;e006418;0</vt:lpwstr>
  </property>
  <property fmtid="{D5CDD505-2E9C-101B-9397-08002B2CF9AE}" pid="144" name="OfficeDocumentSecurity_08032022174842">
    <vt:lpwstr>08032022174842;e006418;0</vt:lpwstr>
  </property>
  <property fmtid="{D5CDD505-2E9C-101B-9397-08002B2CF9AE}" pid="145" name="OfficeDocumentSecurity_08032022174928">
    <vt:lpwstr>08032022174928;e006418;0</vt:lpwstr>
  </property>
  <property fmtid="{D5CDD505-2E9C-101B-9397-08002B2CF9AE}" pid="146" name="OfficeDocumentSecurity_08032022175148">
    <vt:lpwstr>08032022175148;e006418;0</vt:lpwstr>
  </property>
  <property fmtid="{D5CDD505-2E9C-101B-9397-08002B2CF9AE}" pid="147" name="OfficeDocumentSecurity_08032022183516">
    <vt:lpwstr>08032022183516;e006418;0</vt:lpwstr>
  </property>
  <property fmtid="{D5CDD505-2E9C-101B-9397-08002B2CF9AE}" pid="148" name="OfficeDocumentSecurity_08032022184338">
    <vt:lpwstr>08032022184338;e006418;0</vt:lpwstr>
  </property>
  <property fmtid="{D5CDD505-2E9C-101B-9397-08002B2CF9AE}" pid="149" name="OfficeDocumentSecurity_08032022184421">
    <vt:lpwstr>08032022184421;e006418;0</vt:lpwstr>
  </property>
  <property fmtid="{D5CDD505-2E9C-101B-9397-08002B2CF9AE}" pid="150" name="OfficeDocumentSecurity_09032022185224">
    <vt:lpwstr>09032022185224;e006418;0</vt:lpwstr>
  </property>
  <property fmtid="{D5CDD505-2E9C-101B-9397-08002B2CF9AE}" pid="151" name="OfficeDocumentSecurity_11032022114115">
    <vt:lpwstr>11032022114115;e006418;0</vt:lpwstr>
  </property>
  <property fmtid="{D5CDD505-2E9C-101B-9397-08002B2CF9AE}" pid="152" name="OfficeDocumentSecurity_11032022114714">
    <vt:lpwstr>11032022114714;e006418;0</vt:lpwstr>
  </property>
  <property fmtid="{D5CDD505-2E9C-101B-9397-08002B2CF9AE}" pid="153" name="OfficeDocumentSecurity_11032022121113">
    <vt:lpwstr>11032022121113;e006418;0</vt:lpwstr>
  </property>
  <property fmtid="{D5CDD505-2E9C-101B-9397-08002B2CF9AE}" pid="154" name="OfficeDocumentSecurity_11032022122036">
    <vt:lpwstr>11032022122036;e104271;0</vt:lpwstr>
  </property>
  <property fmtid="{D5CDD505-2E9C-101B-9397-08002B2CF9AE}" pid="155" name="MSIP_Label_863bc15e-e7bf-41c1-bdb3-03882d8a2e2c_Enabled">
    <vt:lpwstr>true</vt:lpwstr>
  </property>
  <property fmtid="{D5CDD505-2E9C-101B-9397-08002B2CF9AE}" pid="156" name="MSIP_Label_863bc15e-e7bf-41c1-bdb3-03882d8a2e2c_SetDate">
    <vt:lpwstr>2022-03-11T11:37:11Z</vt:lpwstr>
  </property>
  <property fmtid="{D5CDD505-2E9C-101B-9397-08002B2CF9AE}" pid="157" name="MSIP_Label_863bc15e-e7bf-41c1-bdb3-03882d8a2e2c_Method">
    <vt:lpwstr>Privileged</vt:lpwstr>
  </property>
  <property fmtid="{D5CDD505-2E9C-101B-9397-08002B2CF9AE}" pid="158" name="MSIP_Label_863bc15e-e7bf-41c1-bdb3-03882d8a2e2c_Name">
    <vt:lpwstr>863bc15e-e7bf-41c1-bdb3-03882d8a2e2c</vt:lpwstr>
  </property>
  <property fmtid="{D5CDD505-2E9C-101B-9397-08002B2CF9AE}" pid="159" name="MSIP_Label_863bc15e-e7bf-41c1-bdb3-03882d8a2e2c_SiteId">
    <vt:lpwstr>6e06e42d-6925-47c6-b9e7-9581c7ca302a</vt:lpwstr>
  </property>
  <property fmtid="{D5CDD505-2E9C-101B-9397-08002B2CF9AE}" pid="160" name="MSIP_Label_863bc15e-e7bf-41c1-bdb3-03882d8a2e2c_ActionId">
    <vt:lpwstr>bba5d31e-cd85-4557-b4c9-6abd294a4155</vt:lpwstr>
  </property>
  <property fmtid="{D5CDD505-2E9C-101B-9397-08002B2CF9AE}" pid="161" name="MSIP_Label_863bc15e-e7bf-41c1-bdb3-03882d8a2e2c_ContentBits">
    <vt:lpwstr>1</vt:lpwstr>
  </property>
  <property fmtid="{D5CDD505-2E9C-101B-9397-08002B2CF9AE}" pid="162" name="OfficeDocumentSecurity_11032022123711">
    <vt:lpwstr>11032022123711;e104271;0</vt:lpwstr>
  </property>
</Properties>
</file>