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F8146" w14:textId="77777777" w:rsidR="00294B37" w:rsidRPr="00294B37" w:rsidRDefault="00294B37" w:rsidP="00294B37">
      <w:pPr>
        <w:tabs>
          <w:tab w:val="center" w:pos="4536"/>
          <w:tab w:val="right" w:pos="9072"/>
        </w:tabs>
        <w:jc w:val="right"/>
        <w:rPr>
          <w:sz w:val="28"/>
          <w:szCs w:val="28"/>
        </w:rPr>
      </w:pPr>
      <w:r w:rsidRPr="00294B37">
        <w:rPr>
          <w:b/>
          <w:noProof/>
          <w:color w:val="000080"/>
          <w:sz w:val="28"/>
          <w:lang w:val="en-US" w:eastAsia="en-US"/>
        </w:rPr>
        <w:drawing>
          <wp:inline distT="0" distB="0" distL="0" distR="0" wp14:anchorId="2399D5A7" wp14:editId="5FA6301F">
            <wp:extent cx="1638300" cy="400050"/>
            <wp:effectExtent l="0" t="0" r="0" b="0"/>
            <wp:docPr id="1" name="Imagen 1"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0C3F4F79" w14:textId="77777777" w:rsidR="00294B37" w:rsidRPr="00294B37" w:rsidRDefault="00294B37" w:rsidP="00294B37">
      <w:pPr>
        <w:rPr>
          <w:rFonts w:ascii="Helv" w:hAnsi="Helv"/>
          <w:noProof/>
          <w:snapToGrid w:val="0"/>
          <w:sz w:val="28"/>
          <w:szCs w:val="20"/>
        </w:rPr>
      </w:pPr>
    </w:p>
    <w:p w14:paraId="73D87DF1" w14:textId="77777777" w:rsidR="00294B37" w:rsidRPr="00294B37" w:rsidRDefault="00294B37" w:rsidP="00294B37">
      <w:pPr>
        <w:rPr>
          <w:rFonts w:ascii="Helv" w:hAnsi="Helv"/>
          <w:noProof/>
          <w:snapToGrid w:val="0"/>
          <w:sz w:val="28"/>
          <w:szCs w:val="20"/>
        </w:rPr>
      </w:pPr>
    </w:p>
    <w:p w14:paraId="53646E1A" w14:textId="77777777" w:rsidR="00294B37" w:rsidRPr="00294B37" w:rsidRDefault="00294B37" w:rsidP="00294B37">
      <w:pPr>
        <w:rPr>
          <w:rFonts w:ascii="Helv" w:hAnsi="Helv"/>
          <w:noProof/>
          <w:snapToGrid w:val="0"/>
          <w:sz w:val="28"/>
          <w:szCs w:val="20"/>
        </w:rPr>
      </w:pPr>
      <w:r w:rsidRPr="00294B37">
        <w:rPr>
          <w:rFonts w:ascii="Helv" w:hAnsi="Helv"/>
          <w:noProof/>
          <w:snapToGrid w:val="0"/>
          <w:sz w:val="28"/>
          <w:szCs w:val="20"/>
        </w:rPr>
        <w:t>Allianz Seguros</w:t>
      </w:r>
    </w:p>
    <w:p w14:paraId="4EE0B67C" w14:textId="77777777" w:rsidR="00294B37" w:rsidRPr="00294B37" w:rsidRDefault="00294B37" w:rsidP="00294B37">
      <w:pPr>
        <w:tabs>
          <w:tab w:val="center" w:pos="4536"/>
          <w:tab w:val="right" w:pos="9072"/>
        </w:tabs>
        <w:rPr>
          <w:sz w:val="10"/>
          <w:szCs w:val="10"/>
        </w:rPr>
      </w:pPr>
    </w:p>
    <w:p w14:paraId="1DC58120" w14:textId="77777777" w:rsidR="00294B37" w:rsidRPr="00294B37" w:rsidRDefault="00294B37" w:rsidP="00294B37">
      <w:pPr>
        <w:tabs>
          <w:tab w:val="center" w:pos="4536"/>
          <w:tab w:val="right" w:pos="9072"/>
        </w:tabs>
        <w:rPr>
          <w:sz w:val="20"/>
          <w:szCs w:val="20"/>
        </w:rPr>
      </w:pPr>
      <w:r w:rsidRPr="00294B37">
        <w:rPr>
          <w:sz w:val="20"/>
          <w:szCs w:val="20"/>
        </w:rPr>
        <w:t>Comunicación Corporativa</w:t>
      </w:r>
    </w:p>
    <w:p w14:paraId="3CF76671" w14:textId="77777777" w:rsidR="00294B37" w:rsidRPr="00294B37" w:rsidRDefault="00294B37" w:rsidP="00294B37">
      <w:pPr>
        <w:tabs>
          <w:tab w:val="center" w:pos="4536"/>
          <w:tab w:val="right" w:pos="9072"/>
        </w:tabs>
        <w:rPr>
          <w:sz w:val="40"/>
          <w:szCs w:val="40"/>
        </w:rPr>
      </w:pPr>
    </w:p>
    <w:p w14:paraId="7A21D144" w14:textId="77777777" w:rsidR="00294B37" w:rsidRPr="00294B37" w:rsidRDefault="00294B37" w:rsidP="00294B37">
      <w:pPr>
        <w:tabs>
          <w:tab w:val="center" w:pos="4536"/>
          <w:tab w:val="right" w:pos="9072"/>
        </w:tabs>
        <w:rPr>
          <w:color w:val="7F7F7F"/>
          <w:sz w:val="44"/>
          <w:szCs w:val="44"/>
        </w:rPr>
      </w:pPr>
      <w:r w:rsidRPr="00294B37">
        <w:rPr>
          <w:color w:val="7F7F7F"/>
          <w:sz w:val="44"/>
          <w:szCs w:val="44"/>
        </w:rPr>
        <w:t>Nota de Prensa</w:t>
      </w:r>
    </w:p>
    <w:p w14:paraId="7E662432" w14:textId="77777777" w:rsidR="000D6152" w:rsidRPr="000242D7" w:rsidRDefault="000D6152" w:rsidP="000D6152">
      <w:pPr>
        <w:ind w:firstLine="708"/>
        <w:rPr>
          <w:b/>
          <w:sz w:val="24"/>
          <w:szCs w:val="24"/>
        </w:rPr>
      </w:pPr>
    </w:p>
    <w:p w14:paraId="2F87942A" w14:textId="77777777" w:rsidR="000D6152" w:rsidRDefault="000D6152" w:rsidP="000D6152">
      <w:pPr>
        <w:ind w:left="540" w:right="283" w:hanging="682"/>
        <w:jc w:val="center"/>
        <w:rPr>
          <w:b/>
          <w:sz w:val="32"/>
          <w:szCs w:val="32"/>
        </w:rPr>
      </w:pPr>
    </w:p>
    <w:p w14:paraId="44CF9F62" w14:textId="08CCD951" w:rsidR="00695CC2" w:rsidRPr="003C6E4E" w:rsidRDefault="00695CC2" w:rsidP="00695CC2">
      <w:pPr>
        <w:ind w:left="540" w:right="567"/>
        <w:jc w:val="center"/>
        <w:rPr>
          <w:b/>
          <w:sz w:val="32"/>
          <w:szCs w:val="32"/>
          <w:lang w:val="es-ES_tradnl"/>
        </w:rPr>
      </w:pPr>
      <w:bookmarkStart w:id="0" w:name="_GoBack"/>
      <w:r>
        <w:rPr>
          <w:b/>
          <w:sz w:val="32"/>
          <w:szCs w:val="32"/>
          <w:lang w:val="es-ES_tradnl"/>
        </w:rPr>
        <w:t xml:space="preserve">Allianz impulsa una </w:t>
      </w:r>
      <w:r w:rsidR="00091E60">
        <w:rPr>
          <w:b/>
          <w:sz w:val="32"/>
          <w:szCs w:val="32"/>
          <w:lang w:val="es-ES_tradnl"/>
        </w:rPr>
        <w:t>campaña de concienciación sobre salud mental</w:t>
      </w:r>
      <w:ins w:id="1" w:author="Laura Gallach Montero" w:date="2022-04-21T16:03:00Z">
        <w:r>
          <w:rPr>
            <w:b/>
            <w:sz w:val="32"/>
            <w:szCs w:val="32"/>
            <w:lang w:val="es-ES_tradnl"/>
          </w:rPr>
          <w:t xml:space="preserve"> </w:t>
        </w:r>
      </w:ins>
    </w:p>
    <w:bookmarkEnd w:id="0"/>
    <w:p w14:paraId="77147657" w14:textId="77777777" w:rsidR="000D6152" w:rsidRDefault="000D6152" w:rsidP="00407693">
      <w:pPr>
        <w:ind w:left="540" w:right="944"/>
        <w:rPr>
          <w:sz w:val="32"/>
          <w:szCs w:val="32"/>
          <w:lang w:val="es-ES_tradnl"/>
        </w:rPr>
      </w:pPr>
    </w:p>
    <w:p w14:paraId="75F2B7BF" w14:textId="1F7636B0" w:rsidR="00091E60" w:rsidRDefault="00604704" w:rsidP="00604704">
      <w:pPr>
        <w:numPr>
          <w:ilvl w:val="0"/>
          <w:numId w:val="3"/>
        </w:numPr>
        <w:spacing w:line="360" w:lineRule="auto"/>
        <w:ind w:right="424"/>
        <w:rPr>
          <w:b/>
          <w:sz w:val="24"/>
          <w:szCs w:val="24"/>
          <w:lang w:val="es-ES_tradnl"/>
        </w:rPr>
      </w:pPr>
      <w:r w:rsidRPr="004E3988">
        <w:rPr>
          <w:b/>
          <w:sz w:val="24"/>
          <w:szCs w:val="24"/>
          <w:lang w:val="es-ES_tradnl"/>
        </w:rPr>
        <w:t xml:space="preserve">La compañía </w:t>
      </w:r>
      <w:r w:rsidR="00091E60" w:rsidRPr="004E3988">
        <w:rPr>
          <w:b/>
          <w:sz w:val="24"/>
          <w:szCs w:val="24"/>
          <w:lang w:val="es-ES_tradnl"/>
        </w:rPr>
        <w:t>busca romper estigmas en torno a</w:t>
      </w:r>
      <w:r w:rsidR="004E3988" w:rsidRPr="004E3988">
        <w:rPr>
          <w:b/>
          <w:sz w:val="24"/>
          <w:szCs w:val="24"/>
          <w:lang w:val="es-ES_tradnl"/>
        </w:rPr>
        <w:t xml:space="preserve"> la</w:t>
      </w:r>
      <w:r w:rsidR="00091E60" w:rsidRPr="004E3988">
        <w:rPr>
          <w:b/>
          <w:sz w:val="24"/>
          <w:szCs w:val="24"/>
          <w:lang w:val="es-ES_tradnl"/>
        </w:rPr>
        <w:t xml:space="preserve"> salud mental </w:t>
      </w:r>
      <w:r w:rsidR="00DD648A">
        <w:rPr>
          <w:b/>
          <w:sz w:val="24"/>
          <w:szCs w:val="24"/>
          <w:lang w:val="es-ES_tradnl"/>
        </w:rPr>
        <w:t xml:space="preserve">en el trabajo </w:t>
      </w:r>
      <w:r w:rsidR="00091E60" w:rsidRPr="004E3988">
        <w:rPr>
          <w:b/>
          <w:sz w:val="24"/>
          <w:szCs w:val="24"/>
          <w:lang w:val="es-ES_tradnl"/>
        </w:rPr>
        <w:t xml:space="preserve">a través de esta nueva campaña, </w:t>
      </w:r>
      <w:r w:rsidR="004E3988" w:rsidRPr="004E3988">
        <w:rPr>
          <w:b/>
          <w:sz w:val="24"/>
          <w:szCs w:val="24"/>
          <w:lang w:val="es-ES_tradnl"/>
        </w:rPr>
        <w:t xml:space="preserve">en el marco de la que </w:t>
      </w:r>
      <w:r w:rsidR="00091E60" w:rsidRPr="004E3988">
        <w:rPr>
          <w:b/>
          <w:sz w:val="24"/>
          <w:szCs w:val="24"/>
          <w:lang w:val="es-ES_tradnl"/>
        </w:rPr>
        <w:t xml:space="preserve">desarrollará varias acciones de </w:t>
      </w:r>
      <w:r w:rsidR="004E3988" w:rsidRPr="004E3988">
        <w:rPr>
          <w:b/>
          <w:sz w:val="24"/>
          <w:szCs w:val="24"/>
          <w:lang w:val="es-ES_tradnl"/>
        </w:rPr>
        <w:t xml:space="preserve">sensibilización y </w:t>
      </w:r>
      <w:r w:rsidR="00091E60" w:rsidRPr="004E3988">
        <w:rPr>
          <w:b/>
          <w:sz w:val="24"/>
          <w:szCs w:val="24"/>
          <w:lang w:val="es-ES_tradnl"/>
        </w:rPr>
        <w:t xml:space="preserve">concienciación </w:t>
      </w:r>
      <w:r w:rsidR="004E3988" w:rsidRPr="004E3988">
        <w:rPr>
          <w:b/>
          <w:sz w:val="24"/>
          <w:szCs w:val="24"/>
          <w:lang w:val="es-ES_tradnl"/>
        </w:rPr>
        <w:t xml:space="preserve">a lo largo de todo el </w:t>
      </w:r>
      <w:r w:rsidR="00091E60" w:rsidRPr="004E3988">
        <w:rPr>
          <w:b/>
          <w:sz w:val="24"/>
          <w:szCs w:val="24"/>
          <w:lang w:val="es-ES_tradnl"/>
        </w:rPr>
        <w:t>año</w:t>
      </w:r>
    </w:p>
    <w:p w14:paraId="0339E203" w14:textId="121E548E" w:rsidR="004E3988" w:rsidRPr="004E3988" w:rsidRDefault="00695CC2" w:rsidP="00050263">
      <w:pPr>
        <w:numPr>
          <w:ilvl w:val="0"/>
          <w:numId w:val="3"/>
        </w:numPr>
        <w:spacing w:line="360" w:lineRule="auto"/>
        <w:ind w:right="424"/>
        <w:rPr>
          <w:b/>
          <w:sz w:val="24"/>
          <w:szCs w:val="24"/>
          <w:lang w:val="es-ES_tradnl"/>
        </w:rPr>
      </w:pPr>
      <w:r>
        <w:rPr>
          <w:b/>
          <w:sz w:val="24"/>
          <w:szCs w:val="24"/>
          <w:lang w:val="es-ES_tradnl"/>
        </w:rPr>
        <w:t>La</w:t>
      </w:r>
      <w:r w:rsidR="001F659E">
        <w:rPr>
          <w:b/>
          <w:sz w:val="24"/>
          <w:szCs w:val="24"/>
          <w:lang w:val="es-ES_tradnl"/>
        </w:rPr>
        <w:t xml:space="preserve"> compañía acoge</w:t>
      </w:r>
      <w:r w:rsidR="00D9155B">
        <w:rPr>
          <w:b/>
          <w:sz w:val="24"/>
          <w:szCs w:val="24"/>
          <w:lang w:val="es-ES_tradnl"/>
        </w:rPr>
        <w:t xml:space="preserve"> </w:t>
      </w:r>
      <w:r w:rsidR="00050263" w:rsidRPr="00050263">
        <w:rPr>
          <w:b/>
          <w:sz w:val="24"/>
          <w:szCs w:val="24"/>
          <w:lang w:val="es-ES_tradnl"/>
        </w:rPr>
        <w:t>la Semana de la Salud Mental</w:t>
      </w:r>
      <w:r w:rsidR="00D9155B">
        <w:rPr>
          <w:b/>
          <w:sz w:val="24"/>
          <w:szCs w:val="24"/>
          <w:lang w:val="es-ES_tradnl"/>
        </w:rPr>
        <w:t xml:space="preserve"> (25-29 de abril)</w:t>
      </w:r>
      <w:r w:rsidR="00050263" w:rsidRPr="00050263">
        <w:rPr>
          <w:b/>
          <w:sz w:val="24"/>
          <w:szCs w:val="24"/>
          <w:lang w:val="es-ES_tradnl"/>
        </w:rPr>
        <w:t>, cinco días dedicados a hablar sobre salud mental</w:t>
      </w:r>
      <w:r w:rsidR="00050263">
        <w:rPr>
          <w:b/>
          <w:sz w:val="24"/>
          <w:szCs w:val="24"/>
          <w:lang w:val="es-ES_tradnl"/>
        </w:rPr>
        <w:t xml:space="preserve"> de la mano de expertos en la materia</w:t>
      </w:r>
    </w:p>
    <w:p w14:paraId="6269156E" w14:textId="77777777" w:rsidR="00DD648A" w:rsidRPr="00DD648A" w:rsidRDefault="00DD648A" w:rsidP="00DD648A">
      <w:pPr>
        <w:spacing w:line="276" w:lineRule="auto"/>
        <w:jc w:val="both"/>
        <w:rPr>
          <w:b/>
          <w:lang w:val="es-ES_tradnl"/>
        </w:rPr>
      </w:pPr>
    </w:p>
    <w:p w14:paraId="4EB342A4" w14:textId="63BA5841" w:rsidR="00DD648A" w:rsidRPr="008F0F12" w:rsidRDefault="007565E3" w:rsidP="00050263">
      <w:pPr>
        <w:spacing w:line="276" w:lineRule="auto"/>
        <w:jc w:val="both"/>
        <w:rPr>
          <w:lang w:val="es-ES_tradnl"/>
        </w:rPr>
      </w:pPr>
      <w:r w:rsidRPr="008F0F12">
        <w:rPr>
          <w:b/>
          <w:lang w:val="es-ES_tradnl"/>
        </w:rPr>
        <w:t>Madrid</w:t>
      </w:r>
      <w:r w:rsidR="003C6E4E" w:rsidRPr="008F0F12">
        <w:rPr>
          <w:b/>
          <w:lang w:val="es-ES_tradnl"/>
        </w:rPr>
        <w:t xml:space="preserve">, </w:t>
      </w:r>
      <w:r w:rsidR="00543CD3" w:rsidRPr="008F0F12">
        <w:rPr>
          <w:b/>
          <w:lang w:val="es-ES_tradnl"/>
        </w:rPr>
        <w:t>28</w:t>
      </w:r>
      <w:r w:rsidR="00C234FE" w:rsidRPr="008F0F12">
        <w:rPr>
          <w:b/>
          <w:lang w:val="es-ES_tradnl"/>
        </w:rPr>
        <w:t xml:space="preserve"> </w:t>
      </w:r>
      <w:r w:rsidR="00DD648A" w:rsidRPr="008F0F12">
        <w:rPr>
          <w:b/>
          <w:lang w:val="es-ES_tradnl"/>
        </w:rPr>
        <w:t>de abril</w:t>
      </w:r>
      <w:r w:rsidR="00D558A7" w:rsidRPr="008F0F12">
        <w:rPr>
          <w:b/>
          <w:lang w:val="es-ES_tradnl"/>
        </w:rPr>
        <w:t xml:space="preserve"> </w:t>
      </w:r>
      <w:r w:rsidR="003C6E4E" w:rsidRPr="008F0F12">
        <w:rPr>
          <w:b/>
          <w:lang w:val="es-ES_tradnl"/>
        </w:rPr>
        <w:t>de 20</w:t>
      </w:r>
      <w:r w:rsidR="00DD648A" w:rsidRPr="008F0F12">
        <w:rPr>
          <w:b/>
          <w:lang w:val="es-ES_tradnl"/>
        </w:rPr>
        <w:t>22</w:t>
      </w:r>
      <w:r w:rsidR="003C6E4E" w:rsidRPr="008F0F12">
        <w:rPr>
          <w:b/>
          <w:lang w:val="es-ES_tradnl"/>
        </w:rPr>
        <w:t>.-</w:t>
      </w:r>
      <w:r w:rsidR="003C6E4E" w:rsidRPr="008F0F12">
        <w:rPr>
          <w:lang w:val="es-ES_tradnl"/>
        </w:rPr>
        <w:t xml:space="preserve"> Allianz Seguros </w:t>
      </w:r>
      <w:r w:rsidR="00DD648A" w:rsidRPr="008F0F12">
        <w:rPr>
          <w:lang w:val="es-ES_tradnl"/>
        </w:rPr>
        <w:t xml:space="preserve">impulsa una nueva campaña de concienciación y sensibilización en torno a la salud mental en el trabajo, que lleva por nombre </w:t>
      </w:r>
      <w:r w:rsidR="00DD648A" w:rsidRPr="008F0F12">
        <w:rPr>
          <w:b/>
          <w:lang w:val="es-ES_tradnl"/>
        </w:rPr>
        <w:t>“</w:t>
      </w:r>
      <w:r w:rsidR="00DD648A" w:rsidRPr="008F0F12">
        <w:rPr>
          <w:b/>
          <w:i/>
          <w:lang w:val="es-ES_tradnl"/>
        </w:rPr>
        <w:t>En Allianz, rompemos estigmas</w:t>
      </w:r>
      <w:r w:rsidR="00DD648A" w:rsidRPr="008F0F12">
        <w:rPr>
          <w:b/>
          <w:lang w:val="es-ES_tradnl"/>
        </w:rPr>
        <w:t>”</w:t>
      </w:r>
      <w:r w:rsidR="00DD648A" w:rsidRPr="008F0F12">
        <w:rPr>
          <w:lang w:val="es-ES_tradnl"/>
        </w:rPr>
        <w:t>. De este modo, el principal objetivo de la iniciativa es poner el foco en la erradicación de los estigmas, prejuicios y discriminación que sufren las personas con trastornos mentales, además de contribuir al bienestar de los empleados de la compañía, dándoles recursos para</w:t>
      </w:r>
      <w:r w:rsidR="00D9155B" w:rsidRPr="008F0F12">
        <w:rPr>
          <w:lang w:val="es-ES_tradnl"/>
        </w:rPr>
        <w:t xml:space="preserve"> que</w:t>
      </w:r>
      <w:r w:rsidR="00DD648A" w:rsidRPr="008F0F12">
        <w:rPr>
          <w:lang w:val="es-ES_tradnl"/>
        </w:rPr>
        <w:t xml:space="preserve">, en caso necesario, </w:t>
      </w:r>
      <w:r w:rsidR="00D9155B" w:rsidRPr="008F0F12">
        <w:rPr>
          <w:lang w:val="es-ES_tradnl"/>
        </w:rPr>
        <w:t xml:space="preserve">sean capaces de </w:t>
      </w:r>
      <w:r w:rsidR="00DD648A" w:rsidRPr="008F0F12">
        <w:rPr>
          <w:lang w:val="es-ES_tradnl"/>
        </w:rPr>
        <w:t>abordar este tipo de problemas.</w:t>
      </w:r>
    </w:p>
    <w:p w14:paraId="40B8BC4C" w14:textId="77777777" w:rsidR="00D9155B" w:rsidRPr="008F0F12" w:rsidRDefault="00D9155B" w:rsidP="00050263">
      <w:pPr>
        <w:spacing w:line="276" w:lineRule="auto"/>
        <w:jc w:val="both"/>
        <w:rPr>
          <w:lang w:val="es-ES_tradnl"/>
        </w:rPr>
      </w:pPr>
    </w:p>
    <w:p w14:paraId="1D0553B6" w14:textId="199A3743" w:rsidR="00DD648A" w:rsidRPr="008F0F12" w:rsidRDefault="0050738C" w:rsidP="0E5EA62F">
      <w:pPr>
        <w:spacing w:line="276" w:lineRule="auto"/>
        <w:jc w:val="both"/>
        <w:rPr>
          <w:rFonts w:eastAsia="Arial" w:cs="Arial"/>
        </w:rPr>
      </w:pPr>
      <w:r>
        <w:rPr>
          <w:rFonts w:eastAsia="Arial" w:cs="Arial"/>
          <w:i/>
          <w:iCs/>
        </w:rPr>
        <w:t>“</w:t>
      </w:r>
      <w:r w:rsidR="0E5EA62F" w:rsidRPr="0E5EA62F">
        <w:rPr>
          <w:rFonts w:eastAsia="Arial" w:cs="Arial"/>
          <w:i/>
          <w:iCs/>
        </w:rPr>
        <w:t xml:space="preserve">En Allianz, llevamos muchos años trabajando por el bienestar de los empleados tanto en el entorno laboral como personal, no obstante la pandemia ha evidenciado la importancia de la salud mental en todos los ámbitos y, ahora, es necesario abordarla desde otro enfoque”, </w:t>
      </w:r>
      <w:r w:rsidR="0E5EA62F" w:rsidRPr="0E5EA62F">
        <w:rPr>
          <w:rFonts w:eastAsia="Arial" w:cs="Arial"/>
        </w:rPr>
        <w:t xml:space="preserve">explica </w:t>
      </w:r>
      <w:r w:rsidR="0E5EA62F" w:rsidRPr="0E5EA62F">
        <w:rPr>
          <w:rFonts w:eastAsia="Arial" w:cs="Arial"/>
          <w:b/>
          <w:bCs/>
        </w:rPr>
        <w:t>Gisela Subirà, Subdirectora General</w:t>
      </w:r>
      <w:r w:rsidR="0E5EA62F" w:rsidRPr="0E5EA62F">
        <w:rPr>
          <w:rFonts w:eastAsia="Arial" w:cs="Arial"/>
        </w:rPr>
        <w:t xml:space="preserve"> y responsable de Recursos Humanos y Asesoría Jurídica &amp; Compliance. “</w:t>
      </w:r>
      <w:r w:rsidR="0E5EA62F" w:rsidRPr="0E5EA62F">
        <w:rPr>
          <w:rFonts w:eastAsia="Arial" w:cs="Arial"/>
          <w:i/>
          <w:iCs/>
        </w:rPr>
        <w:t>Gracias a esta campaña, podremos romper estigmas y prejuicios, y crear una cultura donde la salud mental y la física tengan el mismo valor</w:t>
      </w:r>
      <w:r w:rsidR="0E5EA62F" w:rsidRPr="0E5EA62F">
        <w:rPr>
          <w:rFonts w:eastAsia="Arial" w:cs="Arial"/>
        </w:rPr>
        <w:t>”, añade.</w:t>
      </w:r>
    </w:p>
    <w:p w14:paraId="00DBBD61" w14:textId="27E4D67E" w:rsidR="00DD648A" w:rsidRPr="008F0F12" w:rsidRDefault="00DD648A" w:rsidP="0E5EA62F">
      <w:pPr>
        <w:spacing w:line="276" w:lineRule="auto"/>
        <w:jc w:val="both"/>
      </w:pPr>
    </w:p>
    <w:p w14:paraId="25BABB5D" w14:textId="21EF82CF" w:rsidR="00EB477E" w:rsidRPr="00695CC2" w:rsidRDefault="00DD648A" w:rsidP="0E5EA62F">
      <w:pPr>
        <w:spacing w:line="276" w:lineRule="auto"/>
        <w:jc w:val="both"/>
      </w:pPr>
      <w:r w:rsidRPr="0E5EA62F">
        <w:t>La campaña</w:t>
      </w:r>
      <w:r w:rsidR="001F659E" w:rsidRPr="0E5EA62F">
        <w:t xml:space="preserve">, que </w:t>
      </w:r>
      <w:r w:rsidR="003F08ED" w:rsidRPr="0E5EA62F">
        <w:t xml:space="preserve">se extenderá durante </w:t>
      </w:r>
      <w:r w:rsidR="001F659E" w:rsidRPr="0E5EA62F">
        <w:t xml:space="preserve">todo el año, </w:t>
      </w:r>
      <w:r w:rsidR="00184280" w:rsidRPr="0E5EA62F">
        <w:t xml:space="preserve">ha arrancado con </w:t>
      </w:r>
      <w:r w:rsidR="001F659E" w:rsidRPr="0E5EA62F">
        <w:t>la colocación</w:t>
      </w:r>
      <w:r w:rsidR="00D9155B" w:rsidRPr="0E5EA62F">
        <w:t>, en todas las sedes y centros de trabajo de la compañía,</w:t>
      </w:r>
      <w:r w:rsidR="001F659E" w:rsidRPr="0E5EA62F">
        <w:t xml:space="preserve"> de una cartelería con frases muy significativas acerca de los estigmas que giran en torno a la salud mental de las personas, del tipo: “</w:t>
      </w:r>
      <w:r w:rsidR="001F659E" w:rsidRPr="0E5EA62F">
        <w:rPr>
          <w:i/>
          <w:iCs/>
        </w:rPr>
        <w:t>Está como una cabra</w:t>
      </w:r>
      <w:r w:rsidR="001F659E" w:rsidRPr="0E5EA62F">
        <w:t>”, “</w:t>
      </w:r>
      <w:r w:rsidR="001F659E" w:rsidRPr="0E5EA62F">
        <w:rPr>
          <w:i/>
          <w:iCs/>
        </w:rPr>
        <w:t>Se le ha ido la olla</w:t>
      </w:r>
      <w:r w:rsidR="001F659E" w:rsidRPr="0E5EA62F">
        <w:t>”, “</w:t>
      </w:r>
      <w:r w:rsidR="001F659E" w:rsidRPr="0E5EA62F">
        <w:rPr>
          <w:i/>
          <w:iCs/>
        </w:rPr>
        <w:t>Le falta un tornillo</w:t>
      </w:r>
      <w:r w:rsidR="001F659E" w:rsidRPr="0E5EA62F">
        <w:t>”</w:t>
      </w:r>
      <w:r w:rsidR="00D9155B" w:rsidRPr="0E5EA62F">
        <w:t>, etc</w:t>
      </w:r>
      <w:r w:rsidR="001F659E" w:rsidRPr="0E5EA62F">
        <w:t xml:space="preserve">. </w:t>
      </w:r>
      <w:r w:rsidR="00EB477E" w:rsidRPr="0E5EA62F">
        <w:t>El objetivo es invitar a la reflexión sobre el impacto que tienen las palabras</w:t>
      </w:r>
      <w:r w:rsidR="00E17173" w:rsidRPr="0E5EA62F">
        <w:t xml:space="preserve"> y el </w:t>
      </w:r>
      <w:r w:rsidR="00E17173" w:rsidRPr="0E5EA62F">
        <w:lastRenderedPageBreak/>
        <w:t>lenguaje</w:t>
      </w:r>
      <w:r w:rsidR="00EB477E" w:rsidRPr="0E5EA62F">
        <w:t xml:space="preserve"> en </w:t>
      </w:r>
      <w:r w:rsidR="00E17173" w:rsidRPr="0E5EA62F">
        <w:t xml:space="preserve">la estigmatización de los problemas de salud mental, así como generar </w:t>
      </w:r>
      <w:r w:rsidR="00EB477E" w:rsidRPr="0E5EA62F">
        <w:t xml:space="preserve">expectación en torno al </w:t>
      </w:r>
      <w:r w:rsidR="00EB477E" w:rsidRPr="0E5EA62F">
        <w:rPr>
          <w:i/>
          <w:iCs/>
        </w:rPr>
        <w:t>kick off</w:t>
      </w:r>
      <w:r w:rsidR="00EB477E" w:rsidRPr="0E5EA62F">
        <w:t xml:space="preserve"> de la campaña.</w:t>
      </w:r>
      <w:r w:rsidR="00E17173">
        <w:t xml:space="preserve"> </w:t>
      </w:r>
      <w:r w:rsidR="00695CC2">
        <w:t xml:space="preserve">Esta campaña se lleva a cabo junto con la entidad </w:t>
      </w:r>
      <w:hyperlink r:id="rId11" w:history="1">
        <w:r w:rsidR="00695CC2" w:rsidRPr="0E5EA62F">
          <w:rPr>
            <w:rStyle w:val="Hipervnculo"/>
          </w:rPr>
          <w:t>Obertament</w:t>
        </w:r>
      </w:hyperlink>
      <w:r w:rsidR="00695CC2">
        <w:t>.</w:t>
      </w:r>
    </w:p>
    <w:p w14:paraId="046003DC" w14:textId="7280CD42" w:rsidR="00695CC2" w:rsidRPr="008F0F12" w:rsidRDefault="00695CC2" w:rsidP="00050263">
      <w:pPr>
        <w:spacing w:line="276" w:lineRule="auto"/>
        <w:jc w:val="both"/>
        <w:rPr>
          <w:lang w:val="es-ES_tradnl"/>
        </w:rPr>
      </w:pPr>
    </w:p>
    <w:p w14:paraId="524F61F9" w14:textId="0019F119" w:rsidR="00695CC2" w:rsidRPr="008F0F12" w:rsidRDefault="00695CC2" w:rsidP="00050263">
      <w:pPr>
        <w:spacing w:line="276" w:lineRule="auto"/>
        <w:jc w:val="both"/>
        <w:rPr>
          <w:b/>
          <w:lang w:val="es-ES_tradnl"/>
        </w:rPr>
      </w:pPr>
      <w:r w:rsidRPr="008F0F12">
        <w:rPr>
          <w:b/>
          <w:lang w:val="es-ES_tradnl"/>
        </w:rPr>
        <w:t>Semana de la Salud Mental</w:t>
      </w:r>
    </w:p>
    <w:p w14:paraId="6D958CFA" w14:textId="77777777" w:rsidR="00EB477E" w:rsidRPr="002B729C" w:rsidRDefault="00EB477E" w:rsidP="00050263">
      <w:pPr>
        <w:spacing w:line="276" w:lineRule="auto"/>
        <w:jc w:val="both"/>
        <w:rPr>
          <w:lang w:val="es-ES_tradnl"/>
        </w:rPr>
      </w:pPr>
    </w:p>
    <w:p w14:paraId="42F70C54" w14:textId="46D02701" w:rsidR="00EB477E" w:rsidRPr="00695CC2" w:rsidRDefault="00184280" w:rsidP="00050263">
      <w:pPr>
        <w:spacing w:line="276" w:lineRule="auto"/>
        <w:jc w:val="both"/>
        <w:rPr>
          <w:lang w:val="es-ES_tradnl"/>
        </w:rPr>
      </w:pPr>
      <w:r w:rsidRPr="002B729C">
        <w:rPr>
          <w:lang w:val="es-ES_tradnl"/>
        </w:rPr>
        <w:t xml:space="preserve">Asimismo, </w:t>
      </w:r>
      <w:r w:rsidR="006A29F7" w:rsidRPr="002B729C">
        <w:rPr>
          <w:lang w:val="es-ES_tradnl"/>
        </w:rPr>
        <w:t>durante e</w:t>
      </w:r>
      <w:r w:rsidR="00EB477E" w:rsidRPr="002B729C">
        <w:rPr>
          <w:lang w:val="es-ES_tradnl"/>
        </w:rPr>
        <w:t>sta semana</w:t>
      </w:r>
      <w:r w:rsidR="00D9155B" w:rsidRPr="002B729C">
        <w:rPr>
          <w:lang w:val="es-ES_tradnl"/>
        </w:rPr>
        <w:t xml:space="preserve"> (25-29 de abril)</w:t>
      </w:r>
      <w:r w:rsidR="00EB477E" w:rsidRPr="002B729C">
        <w:rPr>
          <w:lang w:val="es-ES_tradnl"/>
        </w:rPr>
        <w:t xml:space="preserve">, y </w:t>
      </w:r>
      <w:r w:rsidR="006A29F7" w:rsidRPr="002B729C">
        <w:rPr>
          <w:lang w:val="es-ES_tradnl"/>
        </w:rPr>
        <w:t>coincidiendo con la celebración del Día de la Seguridad y Salud en el Trabajo</w:t>
      </w:r>
      <w:r w:rsidR="00D9155B" w:rsidRPr="002B729C">
        <w:rPr>
          <w:lang w:val="es-ES_tradnl"/>
        </w:rPr>
        <w:t xml:space="preserve">, que se celebra </w:t>
      </w:r>
      <w:r w:rsidR="00543CD3" w:rsidRPr="002B729C">
        <w:rPr>
          <w:lang w:val="es-ES_tradnl"/>
        </w:rPr>
        <w:t xml:space="preserve">hoy </w:t>
      </w:r>
      <w:r w:rsidR="006A29F7" w:rsidRPr="002B729C">
        <w:rPr>
          <w:lang w:val="es-ES_tradnl"/>
        </w:rPr>
        <w:t>28 de abril</w:t>
      </w:r>
      <w:r w:rsidR="00D9155B" w:rsidRPr="002B729C">
        <w:rPr>
          <w:lang w:val="es-ES_tradnl"/>
        </w:rPr>
        <w:t>,</w:t>
      </w:r>
      <w:r w:rsidR="00EB477E" w:rsidRPr="002B729C">
        <w:rPr>
          <w:lang w:val="es-ES_tradnl"/>
        </w:rPr>
        <w:t xml:space="preserve"> la compañía acoge</w:t>
      </w:r>
      <w:r w:rsidR="006A29F7" w:rsidRPr="002B729C">
        <w:rPr>
          <w:lang w:val="es-ES_tradnl"/>
        </w:rPr>
        <w:t xml:space="preserve"> </w:t>
      </w:r>
      <w:r w:rsidR="00050263" w:rsidRPr="00695CC2">
        <w:rPr>
          <w:lang w:val="es-ES_tradnl"/>
        </w:rPr>
        <w:t xml:space="preserve">la </w:t>
      </w:r>
      <w:r w:rsidR="00050263" w:rsidRPr="002B729C">
        <w:rPr>
          <w:lang w:val="es-ES_tradnl"/>
        </w:rPr>
        <w:t>Semana de la Salud Mental</w:t>
      </w:r>
      <w:r w:rsidRPr="00695CC2">
        <w:rPr>
          <w:b/>
          <w:lang w:val="es-ES_tradnl"/>
        </w:rPr>
        <w:t xml:space="preserve"> </w:t>
      </w:r>
      <w:r w:rsidRPr="00695CC2">
        <w:rPr>
          <w:lang w:val="es-ES_tradnl"/>
        </w:rPr>
        <w:t>de Allianz</w:t>
      </w:r>
      <w:ins w:id="2" w:author="Laura Gallach Montero" w:date="2022-04-21T16:05:00Z">
        <w:r w:rsidR="00695CC2" w:rsidRPr="00695CC2">
          <w:rPr>
            <w:lang w:val="es-ES_tradnl"/>
          </w:rPr>
          <w:t>:</w:t>
        </w:r>
      </w:ins>
      <w:r w:rsidR="00050263" w:rsidRPr="00695CC2">
        <w:rPr>
          <w:lang w:val="es-ES_tradnl"/>
        </w:rPr>
        <w:t xml:space="preserve"> cinco días dedicados a hablar sobre salud mental </w:t>
      </w:r>
      <w:r w:rsidRPr="00695CC2">
        <w:rPr>
          <w:lang w:val="es-ES_tradnl"/>
        </w:rPr>
        <w:t xml:space="preserve">a través </w:t>
      </w:r>
      <w:r w:rsidR="00050263" w:rsidRPr="00695CC2">
        <w:rPr>
          <w:lang w:val="es-ES_tradnl"/>
        </w:rPr>
        <w:t xml:space="preserve">de charlas y formaciones de la mano de expertos en la materia. </w:t>
      </w:r>
    </w:p>
    <w:p w14:paraId="2498FE92" w14:textId="77777777" w:rsidR="00EB477E" w:rsidRPr="00695CC2" w:rsidRDefault="00EB477E" w:rsidP="00050263">
      <w:pPr>
        <w:spacing w:line="276" w:lineRule="auto"/>
        <w:jc w:val="both"/>
        <w:rPr>
          <w:lang w:val="es-ES_tradnl"/>
        </w:rPr>
      </w:pPr>
    </w:p>
    <w:p w14:paraId="022C4A25" w14:textId="264FBE47" w:rsidR="00DD648A" w:rsidRDefault="00050263" w:rsidP="00050263">
      <w:pPr>
        <w:spacing w:line="276" w:lineRule="auto"/>
        <w:jc w:val="both"/>
        <w:rPr>
          <w:lang w:val="es-ES_tradnl"/>
        </w:rPr>
      </w:pPr>
      <w:r w:rsidRPr="00695CC2">
        <w:rPr>
          <w:lang w:val="es-ES_tradnl"/>
        </w:rPr>
        <w:t>Entre otro</w:t>
      </w:r>
      <w:r w:rsidR="00543CD3" w:rsidRPr="00695CC2">
        <w:rPr>
          <w:lang w:val="es-ES_tradnl"/>
        </w:rPr>
        <w:t xml:space="preserve">s temas, </w:t>
      </w:r>
      <w:r w:rsidR="00D9155B" w:rsidRPr="00695CC2">
        <w:rPr>
          <w:lang w:val="es-ES_tradnl"/>
        </w:rPr>
        <w:t xml:space="preserve">las </w:t>
      </w:r>
      <w:r w:rsidR="00543CD3" w:rsidRPr="00695CC2">
        <w:rPr>
          <w:lang w:val="es-ES_tradnl"/>
        </w:rPr>
        <w:t>sesiones tratan</w:t>
      </w:r>
      <w:r w:rsidRPr="00695CC2">
        <w:rPr>
          <w:lang w:val="es-ES_tradnl"/>
        </w:rPr>
        <w:t xml:space="preserve"> sobre el tabú </w:t>
      </w:r>
      <w:r w:rsidR="001F659E" w:rsidRPr="00695CC2">
        <w:rPr>
          <w:lang w:val="es-ES_tradnl"/>
        </w:rPr>
        <w:t xml:space="preserve">que representa </w:t>
      </w:r>
      <w:r w:rsidRPr="00695CC2">
        <w:rPr>
          <w:lang w:val="es-ES_tradnl"/>
        </w:rPr>
        <w:t>la salud mental en el trabajo y de la fuerza que tienen los estigmas y autoestigmas en el ámbito laboral</w:t>
      </w:r>
      <w:r w:rsidR="00D9155B" w:rsidRPr="00695CC2">
        <w:rPr>
          <w:lang w:val="es-ES_tradnl"/>
        </w:rPr>
        <w:t xml:space="preserve">; sobre </w:t>
      </w:r>
      <w:r w:rsidR="006A29F7" w:rsidRPr="00695CC2">
        <w:rPr>
          <w:lang w:val="es-ES_tradnl"/>
        </w:rPr>
        <w:t>las claves para una nutrición saludable desde una vertiente emocional</w:t>
      </w:r>
      <w:r w:rsidR="00D9155B" w:rsidRPr="00695CC2">
        <w:rPr>
          <w:lang w:val="es-ES_tradnl"/>
        </w:rPr>
        <w:t xml:space="preserve">; </w:t>
      </w:r>
      <w:r w:rsidR="00D80DDF" w:rsidRPr="00695CC2">
        <w:rPr>
          <w:lang w:val="es-ES_tradnl"/>
        </w:rPr>
        <w:t>abordan</w:t>
      </w:r>
      <w:r w:rsidR="006A29F7" w:rsidRPr="00695CC2">
        <w:rPr>
          <w:lang w:val="es-ES_tradnl"/>
        </w:rPr>
        <w:t xml:space="preserve"> estrategias basadas en la neurociencia p</w:t>
      </w:r>
      <w:r w:rsidR="00D9155B" w:rsidRPr="00695CC2">
        <w:rPr>
          <w:lang w:val="es-ES_tradnl"/>
        </w:rPr>
        <w:t xml:space="preserve">ara manejar y reducir el estrés; </w:t>
      </w:r>
      <w:r w:rsidR="00D80DDF" w:rsidRPr="00695CC2">
        <w:rPr>
          <w:lang w:val="es-ES_tradnl"/>
        </w:rPr>
        <w:t xml:space="preserve">y ponen de relieve los </w:t>
      </w:r>
      <w:r w:rsidR="006A29F7" w:rsidRPr="00695CC2">
        <w:rPr>
          <w:lang w:val="es-ES_tradnl"/>
        </w:rPr>
        <w:t xml:space="preserve">servicios que Allianz </w:t>
      </w:r>
      <w:r w:rsidR="00D9155B" w:rsidRPr="00695CC2">
        <w:rPr>
          <w:lang w:val="es-ES_tradnl"/>
        </w:rPr>
        <w:t xml:space="preserve">ofrece a sus </w:t>
      </w:r>
      <w:r w:rsidR="006A29F7" w:rsidRPr="00695CC2">
        <w:rPr>
          <w:lang w:val="es-ES_tradnl"/>
        </w:rPr>
        <w:t>empleados para cuidar de su salud mental. Además, la</w:t>
      </w:r>
      <w:r w:rsidR="00D80DDF" w:rsidRPr="00695CC2">
        <w:rPr>
          <w:lang w:val="es-ES_tradnl"/>
        </w:rPr>
        <w:t xml:space="preserve"> gurú del yoga </w:t>
      </w:r>
      <w:hyperlink r:id="rId12" w:history="1">
        <w:r w:rsidR="00D80DDF" w:rsidRPr="00695CC2">
          <w:rPr>
            <w:rStyle w:val="Hipervnculo"/>
            <w:lang w:val="es-ES_tradnl"/>
          </w:rPr>
          <w:t>Xuan Lan</w:t>
        </w:r>
      </w:hyperlink>
      <w:r w:rsidR="00D80DDF" w:rsidRPr="00695CC2">
        <w:rPr>
          <w:lang w:val="es-ES_tradnl"/>
        </w:rPr>
        <w:t xml:space="preserve">, con quien </w:t>
      </w:r>
      <w:r w:rsidR="006A29F7" w:rsidRPr="00695CC2">
        <w:rPr>
          <w:lang w:val="es-ES_tradnl"/>
        </w:rPr>
        <w:t xml:space="preserve">la compañía tiene un acuerdo de colaboración para acercar </w:t>
      </w:r>
      <w:r w:rsidR="00184280" w:rsidRPr="00695CC2">
        <w:rPr>
          <w:lang w:val="es-ES_tradnl"/>
        </w:rPr>
        <w:t>el bienestar a todos los empleados</w:t>
      </w:r>
      <w:r w:rsidR="006A29F7" w:rsidRPr="00695CC2">
        <w:rPr>
          <w:lang w:val="es-ES_tradnl"/>
        </w:rPr>
        <w:t xml:space="preserve">, </w:t>
      </w:r>
      <w:r w:rsidR="00D9155B" w:rsidRPr="00695CC2">
        <w:rPr>
          <w:lang w:val="es-ES_tradnl"/>
        </w:rPr>
        <w:t xml:space="preserve">ha impartido </w:t>
      </w:r>
      <w:r w:rsidR="006A29F7" w:rsidRPr="00695CC2">
        <w:rPr>
          <w:lang w:val="es-ES_tradnl"/>
        </w:rPr>
        <w:t>una sesión de meditación</w:t>
      </w:r>
      <w:r w:rsidR="00184280" w:rsidRPr="00695CC2">
        <w:rPr>
          <w:lang w:val="es-ES_tradnl"/>
        </w:rPr>
        <w:t xml:space="preserve"> presencial y en directo</w:t>
      </w:r>
      <w:r w:rsidR="006A29F7" w:rsidRPr="00695CC2">
        <w:rPr>
          <w:lang w:val="es-ES_tradnl"/>
        </w:rPr>
        <w:t xml:space="preserve"> en</w:t>
      </w:r>
      <w:r w:rsidR="006A29F7">
        <w:rPr>
          <w:lang w:val="es-ES_tradnl"/>
        </w:rPr>
        <w:t xml:space="preserve"> el Auditorio de la </w:t>
      </w:r>
      <w:r w:rsidR="00184280">
        <w:rPr>
          <w:lang w:val="es-ES_tradnl"/>
        </w:rPr>
        <w:t>Torre Allianz de Barcelona.</w:t>
      </w:r>
    </w:p>
    <w:p w14:paraId="4020D357" w14:textId="77777777" w:rsidR="00184280" w:rsidRPr="00695CC2" w:rsidRDefault="00184280" w:rsidP="00050263">
      <w:pPr>
        <w:spacing w:line="276" w:lineRule="auto"/>
        <w:jc w:val="both"/>
        <w:rPr>
          <w:lang w:val="es-ES_tradnl"/>
        </w:rPr>
      </w:pPr>
    </w:p>
    <w:p w14:paraId="52106D83" w14:textId="3396CD45" w:rsidR="00EB477E" w:rsidRPr="002B729C" w:rsidRDefault="00EB477E" w:rsidP="00EB477E">
      <w:pPr>
        <w:spacing w:line="276" w:lineRule="auto"/>
        <w:jc w:val="both"/>
        <w:rPr>
          <w:lang w:val="es-ES_tradnl"/>
        </w:rPr>
      </w:pPr>
      <w:r w:rsidRPr="002B729C">
        <w:rPr>
          <w:lang w:val="es-ES_tradnl"/>
        </w:rPr>
        <w:t>A estas iniciativas les seguirán otras muchas acciones de sensibilización y concienciación</w:t>
      </w:r>
      <w:r w:rsidR="00D9155B" w:rsidRPr="002B729C">
        <w:rPr>
          <w:lang w:val="es-ES_tradnl"/>
        </w:rPr>
        <w:t xml:space="preserve"> a lo largo del año</w:t>
      </w:r>
      <w:r w:rsidRPr="002B729C">
        <w:rPr>
          <w:lang w:val="es-ES_tradnl"/>
        </w:rPr>
        <w:t xml:space="preserve">, orientadas no sólo a la plantilla, sino también al colectivo directivo de la compañía. De hecho, el Comité de Dirección de Allianz ya ha recibido las primeras sesiones formativas sobre salud mental. Además, </w:t>
      </w:r>
      <w:r w:rsidR="00D9155B" w:rsidRPr="002B729C">
        <w:rPr>
          <w:lang w:val="es-ES_tradnl"/>
        </w:rPr>
        <w:t>en los próximos meses</w:t>
      </w:r>
      <w:r w:rsidRPr="002B729C">
        <w:rPr>
          <w:lang w:val="es-ES_tradnl"/>
        </w:rPr>
        <w:t xml:space="preserve">, la plantilla recibirá </w:t>
      </w:r>
      <w:r w:rsidRPr="002B729C">
        <w:rPr>
          <w:i/>
          <w:lang w:val="es-ES_tradnl"/>
        </w:rPr>
        <w:t>tips</w:t>
      </w:r>
      <w:r w:rsidRPr="002B729C">
        <w:rPr>
          <w:lang w:val="es-ES_tradnl"/>
        </w:rPr>
        <w:t xml:space="preserve"> o mensajes de forma periódica a través de la Intranet corporativa con contenidos</w:t>
      </w:r>
      <w:r w:rsidR="00D9155B" w:rsidRPr="002B729C">
        <w:rPr>
          <w:lang w:val="es-ES_tradnl"/>
        </w:rPr>
        <w:t xml:space="preserve"> varios del tipo</w:t>
      </w:r>
      <w:r w:rsidRPr="002B729C">
        <w:rPr>
          <w:lang w:val="es-ES_tradnl"/>
        </w:rPr>
        <w:t xml:space="preserve">: </w:t>
      </w:r>
      <w:r w:rsidRPr="002B729C">
        <w:rPr>
          <w:i/>
          <w:lang w:val="es-ES_tradnl"/>
        </w:rPr>
        <w:t>cómo cuidar la propia salud menta</w:t>
      </w:r>
      <w:r w:rsidRPr="002B729C">
        <w:rPr>
          <w:lang w:val="es-ES_tradnl"/>
        </w:rPr>
        <w:t xml:space="preserve">l, </w:t>
      </w:r>
      <w:r w:rsidRPr="002B729C">
        <w:rPr>
          <w:i/>
          <w:lang w:val="es-ES_tradnl"/>
        </w:rPr>
        <w:t>cómo afrontar una crisis de un compañero en el puesto de trabajo</w:t>
      </w:r>
      <w:r w:rsidRPr="002B729C">
        <w:rPr>
          <w:lang w:val="es-ES_tradnl"/>
        </w:rPr>
        <w:t xml:space="preserve">, </w:t>
      </w:r>
      <w:r w:rsidRPr="002B729C">
        <w:rPr>
          <w:i/>
          <w:lang w:val="es-ES_tradnl"/>
        </w:rPr>
        <w:t>cómo hablar con alguien que pasa una dificultad emocional en el trabajo</w:t>
      </w:r>
      <w:r w:rsidRPr="002B729C">
        <w:rPr>
          <w:lang w:val="es-ES_tradnl"/>
        </w:rPr>
        <w:t>, etc.</w:t>
      </w:r>
      <w:r w:rsidR="00195601" w:rsidRPr="002B729C">
        <w:rPr>
          <w:lang w:val="es-ES_tradnl"/>
        </w:rPr>
        <w:t xml:space="preserve"> La campaña culminará en octubre</w:t>
      </w:r>
      <w:r w:rsidR="006B7987" w:rsidRPr="002B729C">
        <w:rPr>
          <w:lang w:val="es-ES_tradnl"/>
        </w:rPr>
        <w:t xml:space="preserve"> </w:t>
      </w:r>
      <w:r w:rsidR="00195601" w:rsidRPr="002B729C">
        <w:rPr>
          <w:lang w:val="es-ES_tradnl"/>
        </w:rPr>
        <w:t>con la celebración del Global Mental Health Day, impulsado a nivel global por el Grupo Allianz.</w:t>
      </w:r>
    </w:p>
    <w:p w14:paraId="56342875" w14:textId="77777777" w:rsidR="00DD648A" w:rsidRDefault="00DD648A" w:rsidP="002B729C">
      <w:pPr>
        <w:spacing w:line="276" w:lineRule="auto"/>
        <w:jc w:val="both"/>
        <w:rPr>
          <w:b/>
        </w:rPr>
      </w:pPr>
    </w:p>
    <w:p w14:paraId="1D37D732" w14:textId="77777777" w:rsidR="000D6152" w:rsidRPr="00146BEF" w:rsidRDefault="000D6152" w:rsidP="008D6F45">
      <w:pPr>
        <w:spacing w:after="200" w:line="276" w:lineRule="auto"/>
        <w:ind w:right="348"/>
        <w:jc w:val="both"/>
        <w:rPr>
          <w:b/>
        </w:rPr>
      </w:pPr>
      <w:r w:rsidRPr="00146BEF">
        <w:rPr>
          <w:b/>
        </w:rPr>
        <w:t>Sobre Allianz Seguros</w:t>
      </w:r>
    </w:p>
    <w:p w14:paraId="0C3C6E87" w14:textId="77777777" w:rsidR="004264EF" w:rsidRPr="003C24E4" w:rsidRDefault="004264EF" w:rsidP="005B43EC">
      <w:pPr>
        <w:spacing w:line="276" w:lineRule="auto"/>
        <w:jc w:val="both"/>
      </w:pPr>
      <w:r w:rsidRPr="003C24E4">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0568F1C9" w14:textId="77777777" w:rsidR="004264EF" w:rsidRPr="003C24E4" w:rsidRDefault="004264EF" w:rsidP="005B43EC">
      <w:pPr>
        <w:spacing w:line="276" w:lineRule="auto"/>
        <w:jc w:val="both"/>
      </w:pPr>
    </w:p>
    <w:p w14:paraId="287F12FB" w14:textId="6F9B71EC" w:rsidR="00B31A4D" w:rsidRDefault="004264EF" w:rsidP="005B43EC">
      <w:pPr>
        <w:spacing w:line="276" w:lineRule="auto"/>
        <w:jc w:val="both"/>
      </w:pPr>
      <w:r w:rsidRPr="003C24E4">
        <w:t xml:space="preserve">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w:t>
      </w:r>
      <w:r w:rsidRPr="003C24E4">
        <w:lastRenderedPageBreak/>
        <w:t>Multirriesgos para empresas y comercios, hasta las soluciones aseguradoras personalizadas más complejas</w:t>
      </w:r>
    </w:p>
    <w:p w14:paraId="41240E16" w14:textId="77777777" w:rsidR="004264EF" w:rsidRPr="00B31A4D" w:rsidRDefault="004264EF" w:rsidP="004264EF">
      <w:pPr>
        <w:spacing w:line="276" w:lineRule="auto"/>
        <w:ind w:right="424"/>
        <w:jc w:val="both"/>
        <w:rPr>
          <w:lang w:val="es-ES_tradnl"/>
        </w:rPr>
      </w:pPr>
    </w:p>
    <w:p w14:paraId="2E07FF00" w14:textId="77777777" w:rsidR="00B31A4D" w:rsidRPr="00B31A4D" w:rsidRDefault="00B31A4D" w:rsidP="008D6F45">
      <w:pPr>
        <w:pBdr>
          <w:bottom w:val="single" w:sz="6" w:space="1" w:color="auto"/>
        </w:pBdr>
        <w:tabs>
          <w:tab w:val="left" w:pos="567"/>
        </w:tabs>
        <w:spacing w:line="276" w:lineRule="auto"/>
        <w:ind w:right="1418"/>
        <w:jc w:val="both"/>
        <w:rPr>
          <w:rFonts w:cs="Arial"/>
          <w:b/>
          <w:lang w:val="es-ES_tradnl"/>
        </w:rPr>
      </w:pPr>
      <w:r w:rsidRPr="00B31A4D">
        <w:rPr>
          <w:rFonts w:cs="Arial"/>
          <w:lang w:val="es-ES_tradnl"/>
        </w:rPr>
        <w:t>Más información para prensa:</w:t>
      </w:r>
    </w:p>
    <w:p w14:paraId="03CE7859" w14:textId="77777777" w:rsidR="00B31A4D" w:rsidRPr="00B31A4D" w:rsidRDefault="00B31A4D" w:rsidP="008D6F45">
      <w:pPr>
        <w:keepNext/>
        <w:pBdr>
          <w:bottom w:val="single" w:sz="6" w:space="1" w:color="auto"/>
        </w:pBdr>
        <w:spacing w:line="276" w:lineRule="auto"/>
        <w:ind w:right="1418"/>
        <w:jc w:val="both"/>
        <w:outlineLvl w:val="3"/>
        <w:rPr>
          <w:lang w:val="es-ES_tradnl" w:eastAsia="es-ES"/>
        </w:rPr>
      </w:pPr>
      <w:r w:rsidRPr="00B31A4D">
        <w:rPr>
          <w:lang w:val="es-ES_tradnl" w:eastAsia="es-ES"/>
        </w:rPr>
        <w:t>Sonia Rodríguez</w:t>
      </w:r>
      <w:r w:rsidRPr="00B31A4D">
        <w:rPr>
          <w:lang w:val="es-ES_tradnl" w:eastAsia="es-ES"/>
        </w:rPr>
        <w:tab/>
      </w:r>
      <w:r w:rsidRPr="00B31A4D">
        <w:rPr>
          <w:lang w:val="es-ES_tradnl" w:eastAsia="es-ES"/>
        </w:rPr>
        <w:tab/>
        <w:t>Tel. 91.596.00.66</w:t>
      </w:r>
    </w:p>
    <w:p w14:paraId="22EB9D8A" w14:textId="77777777" w:rsidR="00B31A4D" w:rsidRPr="00B31A4D" w:rsidRDefault="00B31A4D" w:rsidP="008D6F45">
      <w:pPr>
        <w:keepNext/>
        <w:pBdr>
          <w:bottom w:val="single" w:sz="6" w:space="1" w:color="auto"/>
        </w:pBdr>
        <w:spacing w:line="276" w:lineRule="auto"/>
        <w:ind w:right="1418"/>
        <w:jc w:val="both"/>
        <w:outlineLvl w:val="3"/>
        <w:rPr>
          <w:lang w:val="es-ES_tradnl" w:eastAsia="es-ES"/>
        </w:rPr>
      </w:pPr>
      <w:r w:rsidRPr="00B31A4D">
        <w:rPr>
          <w:lang w:val="es-ES_tradnl" w:eastAsia="es-ES"/>
        </w:rPr>
        <w:t xml:space="preserve">Laura Gallach </w:t>
      </w:r>
      <w:r w:rsidRPr="00B31A4D">
        <w:rPr>
          <w:lang w:val="es-ES_tradnl" w:eastAsia="es-ES"/>
        </w:rPr>
        <w:tab/>
      </w:r>
      <w:r w:rsidRPr="00B31A4D">
        <w:rPr>
          <w:lang w:val="es-ES_tradnl" w:eastAsia="es-ES"/>
        </w:rPr>
        <w:tab/>
        <w:t>Tel. 93.228.67.83</w:t>
      </w:r>
    </w:p>
    <w:p w14:paraId="44077B3E" w14:textId="77777777" w:rsidR="00B31A4D" w:rsidRPr="00B31A4D" w:rsidRDefault="00B31A4D" w:rsidP="00B31A4D">
      <w:pPr>
        <w:jc w:val="both"/>
        <w:rPr>
          <w:rFonts w:cs="Arial"/>
          <w:lang w:val="es-ES_tradnl" w:eastAsia="es-ES"/>
        </w:rPr>
      </w:pPr>
    </w:p>
    <w:p w14:paraId="6E0FD7A2" w14:textId="77777777" w:rsidR="00B31A4D" w:rsidRPr="00B31A4D" w:rsidRDefault="00B31A4D" w:rsidP="00B31A4D">
      <w:pPr>
        <w:rPr>
          <w:lang w:val="es-ES_tradnl" w:eastAsia="es-ES"/>
        </w:rPr>
      </w:pPr>
    </w:p>
    <w:p w14:paraId="70D04115" w14:textId="77777777" w:rsidR="00B31A4D" w:rsidRPr="00B31A4D" w:rsidRDefault="00B31A4D" w:rsidP="00B31A4D">
      <w:pPr>
        <w:ind w:right="141"/>
        <w:rPr>
          <w:rFonts w:ascii="Times New (W1)" w:hAnsi="Times New (W1)"/>
          <w:b/>
          <w:i/>
          <w:iCs/>
          <w:sz w:val="18"/>
          <w:szCs w:val="24"/>
          <w:lang w:val="es-ES_tradnl" w:eastAsia="en-US"/>
        </w:rPr>
      </w:pPr>
    </w:p>
    <w:p w14:paraId="005DBDBE" w14:textId="77777777" w:rsidR="00B31A4D" w:rsidRPr="00B31A4D" w:rsidRDefault="00B31A4D" w:rsidP="0E5EA62F">
      <w:pPr>
        <w:ind w:right="141"/>
        <w:jc w:val="both"/>
        <w:rPr>
          <w:rFonts w:eastAsia="Arial" w:cs="Arial"/>
          <w:b/>
          <w:bCs/>
          <w:color w:val="000000"/>
          <w:sz w:val="18"/>
          <w:szCs w:val="18"/>
          <w:lang w:eastAsia="en-US"/>
        </w:rPr>
      </w:pPr>
      <w:r w:rsidRPr="0E5EA62F">
        <w:rPr>
          <w:rFonts w:eastAsia="Arial" w:cs="Arial"/>
          <w:b/>
          <w:bCs/>
          <w:sz w:val="18"/>
          <w:szCs w:val="18"/>
        </w:rPr>
        <w:t xml:space="preserve">Estas aseveraciones quedan, como siempre, sujetas a la siguiente </w:t>
      </w:r>
      <w:hyperlink r:id="rId13">
        <w:r w:rsidRPr="0E5EA62F">
          <w:rPr>
            <w:rFonts w:eastAsia="Arial" w:cs="Arial"/>
            <w:b/>
            <w:bCs/>
            <w:color w:val="0000FF"/>
            <w:sz w:val="18"/>
            <w:szCs w:val="18"/>
            <w:u w:val="single"/>
          </w:rPr>
          <w:t>nota preventiva</w:t>
        </w:r>
      </w:hyperlink>
      <w:r w:rsidRPr="0E5EA62F">
        <w:rPr>
          <w:rFonts w:eastAsia="Arial" w:cs="Arial"/>
          <w:b/>
          <w:bCs/>
          <w:sz w:val="18"/>
          <w:szCs w:val="18"/>
        </w:rPr>
        <w:t>.</w:t>
      </w:r>
    </w:p>
    <w:p w14:paraId="3D463AC0" w14:textId="77777777" w:rsidR="000D6152" w:rsidRPr="00D268C4" w:rsidRDefault="000D6152" w:rsidP="000D6152">
      <w:pPr>
        <w:rPr>
          <w:lang w:val="es-ES_tradnl" w:eastAsia="es-ES"/>
        </w:rPr>
      </w:pPr>
    </w:p>
    <w:p w14:paraId="40F8CB3E" w14:textId="77777777" w:rsidR="003F695B" w:rsidRPr="000D6152" w:rsidRDefault="003F695B" w:rsidP="007565E3">
      <w:pPr>
        <w:ind w:right="425"/>
        <w:jc w:val="both"/>
        <w:rPr>
          <w:lang w:val="es-ES_tradnl"/>
        </w:rPr>
      </w:pPr>
    </w:p>
    <w:sectPr w:rsidR="003F695B" w:rsidRPr="000D6152" w:rsidSect="00CF181C">
      <w:headerReference w:type="default" r:id="rId14"/>
      <w:pgSz w:w="11906" w:h="16838"/>
      <w:pgMar w:top="1417" w:right="1983"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F06E" w16cex:dateUtc="2021-04-22T10:54:00Z"/>
  <w16cex:commentExtensible w16cex:durableId="242D4C82" w16cex:dateUtc="2021-04-23T11:39:00Z"/>
  <w16cex:commentExtensible w16cex:durableId="242D4BD1" w16cex:dateUtc="2021-04-23T11:36:00Z"/>
  <w16cex:commentExtensible w16cex:durableId="242BF004" w16cex:dateUtc="2021-04-22T10:52:00Z"/>
  <w16cex:commentExtensible w16cex:durableId="242D4D67" w16cex:dateUtc="2021-04-23T11:43:00Z"/>
  <w16cex:commentExtensible w16cex:durableId="242BEFF2" w16cex:dateUtc="2021-04-22T10:5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CA483" w14:textId="77777777" w:rsidR="00A90973" w:rsidRDefault="00A90973" w:rsidP="00F64421">
      <w:r>
        <w:separator/>
      </w:r>
    </w:p>
  </w:endnote>
  <w:endnote w:type="continuationSeparator" w:id="0">
    <w:p w14:paraId="19A6EA30" w14:textId="77777777" w:rsidR="00A90973" w:rsidRDefault="00A90973" w:rsidP="00F6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llianz Sans">
    <w:panose1 w:val="02000506030000020004"/>
    <w:charset w:val="00"/>
    <w:family w:val="auto"/>
    <w:pitch w:val="variable"/>
    <w:sig w:usb0="800000AF" w:usb1="5000214A" w:usb2="00000010" w:usb3="00000000" w:csb0="00000011"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229E9" w14:textId="77777777" w:rsidR="00A90973" w:rsidRDefault="00A90973" w:rsidP="00F64421">
      <w:r>
        <w:separator/>
      </w:r>
    </w:p>
  </w:footnote>
  <w:footnote w:type="continuationSeparator" w:id="0">
    <w:p w14:paraId="4B99BA13" w14:textId="77777777" w:rsidR="00A90973" w:rsidRDefault="00A90973" w:rsidP="00F64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64CF" w14:textId="6ADFB6DD" w:rsidR="00DB289C" w:rsidRDefault="00DB289C">
    <w:pPr>
      <w:pStyle w:val="Encabezado"/>
    </w:pPr>
    <w:r>
      <w:rPr>
        <w:noProof/>
        <w:lang w:val="en-US" w:eastAsia="en-US"/>
      </w:rPr>
      <mc:AlternateContent>
        <mc:Choice Requires="wps">
          <w:drawing>
            <wp:anchor distT="0" distB="0" distL="114300" distR="114300" simplePos="0" relativeHeight="251659264" behindDoc="0" locked="0" layoutInCell="0" allowOverlap="1" wp14:anchorId="23773E83" wp14:editId="13E7E10E">
              <wp:simplePos x="0" y="0"/>
              <wp:positionH relativeFrom="page">
                <wp:posOffset>0</wp:posOffset>
              </wp:positionH>
              <wp:positionV relativeFrom="page">
                <wp:posOffset>190500</wp:posOffset>
              </wp:positionV>
              <wp:extent cx="7560310" cy="273050"/>
              <wp:effectExtent l="0" t="0" r="0" b="12700"/>
              <wp:wrapNone/>
              <wp:docPr id="2" name="MSIPCMf30e4b35ab266d3ea84a95ac"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B2531E" w14:textId="7C1B0DFE" w:rsidR="00DB289C" w:rsidRPr="00DB289C" w:rsidRDefault="00DB289C" w:rsidP="00DB289C">
                          <w:pPr>
                            <w:jc w:val="center"/>
                            <w:rPr>
                              <w:rFonts w:ascii="Calibri" w:hAnsi="Calibri" w:cs="Calibri"/>
                              <w:color w:val="000000"/>
                              <w:sz w:val="20"/>
                            </w:rPr>
                          </w:pPr>
                          <w:r w:rsidRPr="00DB289C">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a="http://schemas.openxmlformats.org/drawingml/2006/main">
          <w:pict w14:anchorId="3D886903">
            <v:shapetype id="_x0000_t202" coordsize="21600,21600" o:spt="202" path="m,l,21600r21600,l21600,xe" w14:anchorId="23773E83">
              <v:stroke joinstyle="miter"/>
              <v:path gradientshapeok="t" o:connecttype="rect"/>
            </v:shapetype>
            <v:shape id="MSIPCMf30e4b35ab266d3ea84a95ac"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417909460,&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">
              <v:fill o:detectmouseclick="t"/>
              <v:textbox inset=",0,,0">
                <w:txbxContent>
                  <w:p w:rsidRPr="00DB289C" w:rsidR="00DB289C" w:rsidP="00DB289C" w:rsidRDefault="00DB289C" w14:paraId="7CBB83DA" w14:textId="7C1B0DFE">
                    <w:pPr>
                      <w:jc w:val="center"/>
                      <w:rPr>
                        <w:rFonts w:ascii="Calibri" w:hAnsi="Calibri" w:cs="Calibri"/>
                        <w:color w:val="000000"/>
                        <w:sz w:val="20"/>
                      </w:rPr>
                    </w:pPr>
                    <w:r w:rsidRPr="00DB289C">
                      <w:rPr>
                        <w:rFonts w:ascii="Calibri" w:hAnsi="Calibri" w:cs="Calibri"/>
                        <w:color w:val="000000"/>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lvl w:ilvl="0">
      <w:start w:val="1"/>
      <w:numFmt w:val="bullet"/>
      <w:lvlText w:val=""/>
      <w:lvlJc w:val="left"/>
      <w:pPr>
        <w:tabs>
          <w:tab w:val="num" w:pos="900"/>
        </w:tabs>
        <w:ind w:left="900" w:hanging="360"/>
      </w:pPr>
      <w:rPr>
        <w:rFonts w:ascii="Symbol" w:hAnsi="Symbol" w:cs="Times New Roman"/>
      </w:rPr>
    </w:lvl>
  </w:abstractNum>
  <w:abstractNum w:abstractNumId="1" w15:restartNumberingAfterBreak="0">
    <w:nsid w:val="233F7098"/>
    <w:multiLevelType w:val="hybridMultilevel"/>
    <w:tmpl w:val="657A8E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7D0E50FC"/>
    <w:multiLevelType w:val="hybridMultilevel"/>
    <w:tmpl w:val="524A315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Gallach Montero">
    <w15:presenceInfo w15:providerId="None" w15:userId="Laura Gallach Mont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52"/>
    <w:rsid w:val="0003049C"/>
    <w:rsid w:val="00036C21"/>
    <w:rsid w:val="000441F2"/>
    <w:rsid w:val="00050263"/>
    <w:rsid w:val="0007070A"/>
    <w:rsid w:val="000719F0"/>
    <w:rsid w:val="0007418F"/>
    <w:rsid w:val="00091E60"/>
    <w:rsid w:val="0009500F"/>
    <w:rsid w:val="000D6152"/>
    <w:rsid w:val="000E0260"/>
    <w:rsid w:val="000E3E82"/>
    <w:rsid w:val="00103B5A"/>
    <w:rsid w:val="00136120"/>
    <w:rsid w:val="001611E7"/>
    <w:rsid w:val="00161FA2"/>
    <w:rsid w:val="00180E0D"/>
    <w:rsid w:val="00182137"/>
    <w:rsid w:val="001824A6"/>
    <w:rsid w:val="00184280"/>
    <w:rsid w:val="00184744"/>
    <w:rsid w:val="001925A2"/>
    <w:rsid w:val="00195601"/>
    <w:rsid w:val="001B6556"/>
    <w:rsid w:val="001D6C3B"/>
    <w:rsid w:val="001E0B11"/>
    <w:rsid w:val="001F659E"/>
    <w:rsid w:val="00206980"/>
    <w:rsid w:val="00212753"/>
    <w:rsid w:val="00217CAD"/>
    <w:rsid w:val="00257816"/>
    <w:rsid w:val="0027480E"/>
    <w:rsid w:val="00294B37"/>
    <w:rsid w:val="00295167"/>
    <w:rsid w:val="002B729C"/>
    <w:rsid w:val="002E34EB"/>
    <w:rsid w:val="002F71DB"/>
    <w:rsid w:val="002F7F6D"/>
    <w:rsid w:val="00310D54"/>
    <w:rsid w:val="003157D8"/>
    <w:rsid w:val="00323507"/>
    <w:rsid w:val="00344E23"/>
    <w:rsid w:val="00370E9E"/>
    <w:rsid w:val="003736D6"/>
    <w:rsid w:val="003849BE"/>
    <w:rsid w:val="00392B76"/>
    <w:rsid w:val="00392F77"/>
    <w:rsid w:val="003A5087"/>
    <w:rsid w:val="003C0833"/>
    <w:rsid w:val="003C6E4E"/>
    <w:rsid w:val="003E4B51"/>
    <w:rsid w:val="003F08ED"/>
    <w:rsid w:val="003F695B"/>
    <w:rsid w:val="00407693"/>
    <w:rsid w:val="004152BA"/>
    <w:rsid w:val="004264EF"/>
    <w:rsid w:val="00447532"/>
    <w:rsid w:val="00447805"/>
    <w:rsid w:val="004657F8"/>
    <w:rsid w:val="00477D2A"/>
    <w:rsid w:val="00492423"/>
    <w:rsid w:val="004A4247"/>
    <w:rsid w:val="004A607C"/>
    <w:rsid w:val="004B1DDD"/>
    <w:rsid w:val="004B6706"/>
    <w:rsid w:val="004E3988"/>
    <w:rsid w:val="00500375"/>
    <w:rsid w:val="00501F84"/>
    <w:rsid w:val="0050738C"/>
    <w:rsid w:val="00536421"/>
    <w:rsid w:val="00543CD3"/>
    <w:rsid w:val="00571B51"/>
    <w:rsid w:val="00576D01"/>
    <w:rsid w:val="005A2D36"/>
    <w:rsid w:val="005A6343"/>
    <w:rsid w:val="005B1AA9"/>
    <w:rsid w:val="005B43EC"/>
    <w:rsid w:val="005E6BAB"/>
    <w:rsid w:val="00604704"/>
    <w:rsid w:val="00646C55"/>
    <w:rsid w:val="00647764"/>
    <w:rsid w:val="00654004"/>
    <w:rsid w:val="00690C2B"/>
    <w:rsid w:val="00695CC2"/>
    <w:rsid w:val="006A236F"/>
    <w:rsid w:val="006A29F7"/>
    <w:rsid w:val="006A4A0B"/>
    <w:rsid w:val="006B5B21"/>
    <w:rsid w:val="006B7987"/>
    <w:rsid w:val="006B7FFB"/>
    <w:rsid w:val="006C0030"/>
    <w:rsid w:val="006D03E4"/>
    <w:rsid w:val="006F193A"/>
    <w:rsid w:val="00707438"/>
    <w:rsid w:val="00730738"/>
    <w:rsid w:val="0075020D"/>
    <w:rsid w:val="007565E3"/>
    <w:rsid w:val="00774B7A"/>
    <w:rsid w:val="007A703E"/>
    <w:rsid w:val="007C7C49"/>
    <w:rsid w:val="007E1683"/>
    <w:rsid w:val="007F58A5"/>
    <w:rsid w:val="00800934"/>
    <w:rsid w:val="00827553"/>
    <w:rsid w:val="0082774B"/>
    <w:rsid w:val="00861A67"/>
    <w:rsid w:val="0086415F"/>
    <w:rsid w:val="00874768"/>
    <w:rsid w:val="00874AC5"/>
    <w:rsid w:val="008A6ECD"/>
    <w:rsid w:val="008D6F45"/>
    <w:rsid w:val="008E09DE"/>
    <w:rsid w:val="008E6D89"/>
    <w:rsid w:val="008F0F12"/>
    <w:rsid w:val="008F6BF5"/>
    <w:rsid w:val="00916CF8"/>
    <w:rsid w:val="00962F01"/>
    <w:rsid w:val="009759E1"/>
    <w:rsid w:val="009846AD"/>
    <w:rsid w:val="0099670E"/>
    <w:rsid w:val="009A30A0"/>
    <w:rsid w:val="00A00E6D"/>
    <w:rsid w:val="00A024DC"/>
    <w:rsid w:val="00A02F2F"/>
    <w:rsid w:val="00A070F0"/>
    <w:rsid w:val="00A2719E"/>
    <w:rsid w:val="00A543E9"/>
    <w:rsid w:val="00A90973"/>
    <w:rsid w:val="00AA446D"/>
    <w:rsid w:val="00AC1E77"/>
    <w:rsid w:val="00AC4EA1"/>
    <w:rsid w:val="00AC618C"/>
    <w:rsid w:val="00AE1C01"/>
    <w:rsid w:val="00B147BB"/>
    <w:rsid w:val="00B17EE9"/>
    <w:rsid w:val="00B22CE9"/>
    <w:rsid w:val="00B31A4D"/>
    <w:rsid w:val="00B3706D"/>
    <w:rsid w:val="00B37AB8"/>
    <w:rsid w:val="00B463D3"/>
    <w:rsid w:val="00B65669"/>
    <w:rsid w:val="00B705F1"/>
    <w:rsid w:val="00B7724B"/>
    <w:rsid w:val="00B832F7"/>
    <w:rsid w:val="00B97F17"/>
    <w:rsid w:val="00BA1639"/>
    <w:rsid w:val="00BA2899"/>
    <w:rsid w:val="00BB5A81"/>
    <w:rsid w:val="00BD0E4D"/>
    <w:rsid w:val="00BE7C31"/>
    <w:rsid w:val="00C07DC4"/>
    <w:rsid w:val="00C123A4"/>
    <w:rsid w:val="00C234FE"/>
    <w:rsid w:val="00C33B9C"/>
    <w:rsid w:val="00C4699B"/>
    <w:rsid w:val="00C5760E"/>
    <w:rsid w:val="00C66B5C"/>
    <w:rsid w:val="00C82572"/>
    <w:rsid w:val="00C91CA9"/>
    <w:rsid w:val="00C9348B"/>
    <w:rsid w:val="00C956E1"/>
    <w:rsid w:val="00CA719F"/>
    <w:rsid w:val="00CB0D07"/>
    <w:rsid w:val="00CB3A23"/>
    <w:rsid w:val="00CB3B5D"/>
    <w:rsid w:val="00CC1B1E"/>
    <w:rsid w:val="00CD597B"/>
    <w:rsid w:val="00CE07F2"/>
    <w:rsid w:val="00CF181C"/>
    <w:rsid w:val="00CF47D8"/>
    <w:rsid w:val="00D038C8"/>
    <w:rsid w:val="00D07AF3"/>
    <w:rsid w:val="00D10245"/>
    <w:rsid w:val="00D21382"/>
    <w:rsid w:val="00D52ADF"/>
    <w:rsid w:val="00D558A7"/>
    <w:rsid w:val="00D80DDF"/>
    <w:rsid w:val="00D9155B"/>
    <w:rsid w:val="00DA13A8"/>
    <w:rsid w:val="00DB289C"/>
    <w:rsid w:val="00DD41E5"/>
    <w:rsid w:val="00DD5877"/>
    <w:rsid w:val="00DD648A"/>
    <w:rsid w:val="00DE2862"/>
    <w:rsid w:val="00DE4C78"/>
    <w:rsid w:val="00DF229A"/>
    <w:rsid w:val="00E12B09"/>
    <w:rsid w:val="00E135B7"/>
    <w:rsid w:val="00E15464"/>
    <w:rsid w:val="00E17173"/>
    <w:rsid w:val="00E20BAB"/>
    <w:rsid w:val="00E26FCA"/>
    <w:rsid w:val="00E314D7"/>
    <w:rsid w:val="00E3275A"/>
    <w:rsid w:val="00E3611F"/>
    <w:rsid w:val="00E37761"/>
    <w:rsid w:val="00E902DF"/>
    <w:rsid w:val="00E94443"/>
    <w:rsid w:val="00E96255"/>
    <w:rsid w:val="00E968B6"/>
    <w:rsid w:val="00E969EF"/>
    <w:rsid w:val="00EA51CA"/>
    <w:rsid w:val="00EB477E"/>
    <w:rsid w:val="00EC2D1F"/>
    <w:rsid w:val="00ED4E1C"/>
    <w:rsid w:val="00EF48F3"/>
    <w:rsid w:val="00F27AD9"/>
    <w:rsid w:val="00F300BC"/>
    <w:rsid w:val="00F532A2"/>
    <w:rsid w:val="00F622DF"/>
    <w:rsid w:val="00F64421"/>
    <w:rsid w:val="00F67E2A"/>
    <w:rsid w:val="00F97D70"/>
    <w:rsid w:val="00FA59BE"/>
    <w:rsid w:val="0625FF50"/>
    <w:rsid w:val="0E5EA62F"/>
    <w:rsid w:val="639C7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9C789"/>
  <w15:docId w15:val="{1ADC161E-2634-43C7-8B34-47602BD1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152"/>
    <w:pPr>
      <w:spacing w:after="0" w:line="240" w:lineRule="auto"/>
    </w:pPr>
    <w:rPr>
      <w:rFonts w:ascii="Arial" w:eastAsia="Times New Roman" w:hAnsi="Arial" w:cs="Times New Roman"/>
      <w:lang w:eastAsia="de-DE"/>
    </w:rPr>
  </w:style>
  <w:style w:type="paragraph" w:styleId="Ttulo4">
    <w:name w:val="heading 4"/>
    <w:basedOn w:val="Normal"/>
    <w:next w:val="Normal"/>
    <w:link w:val="Ttulo4Car"/>
    <w:qFormat/>
    <w:rsid w:val="000D6152"/>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0D6152"/>
    <w:rPr>
      <w:rFonts w:ascii="Times New Roman" w:eastAsia="Times New Roman" w:hAnsi="Times New Roman" w:cs="Times New Roman"/>
      <w:sz w:val="24"/>
      <w:szCs w:val="20"/>
      <w:lang w:val="es-ES_tradnl" w:eastAsia="es-ES"/>
    </w:rPr>
  </w:style>
  <w:style w:type="character" w:styleId="Hipervnculo">
    <w:name w:val="Hyperlink"/>
    <w:rsid w:val="000D6152"/>
    <w:rPr>
      <w:color w:val="0000FF"/>
      <w:u w:val="single"/>
    </w:rPr>
  </w:style>
  <w:style w:type="paragraph" w:customStyle="1" w:styleId="Default">
    <w:name w:val="Default"/>
    <w:rsid w:val="00257816"/>
    <w:pPr>
      <w:autoSpaceDE w:val="0"/>
      <w:autoSpaceDN w:val="0"/>
      <w:adjustRightInd w:val="0"/>
      <w:spacing w:after="0" w:line="240" w:lineRule="auto"/>
    </w:pPr>
    <w:rPr>
      <w:rFonts w:ascii="Allianz Sans" w:hAnsi="Allianz Sans" w:cs="Allianz Sans"/>
      <w:color w:val="000000"/>
      <w:sz w:val="24"/>
      <w:szCs w:val="24"/>
    </w:rPr>
  </w:style>
  <w:style w:type="paragraph" w:customStyle="1" w:styleId="Pa3">
    <w:name w:val="Pa3"/>
    <w:basedOn w:val="Normal"/>
    <w:next w:val="Normal"/>
    <w:uiPriority w:val="99"/>
    <w:rsid w:val="00257816"/>
    <w:pPr>
      <w:autoSpaceDE w:val="0"/>
      <w:autoSpaceDN w:val="0"/>
      <w:adjustRightInd w:val="0"/>
      <w:spacing w:line="171" w:lineRule="atLeast"/>
    </w:pPr>
    <w:rPr>
      <w:rFonts w:ascii="Allianz Sans" w:eastAsiaTheme="minorHAnsi" w:hAnsi="Allianz Sans" w:cstheme="minorBidi"/>
      <w:sz w:val="24"/>
      <w:szCs w:val="24"/>
      <w:lang w:eastAsia="en-US"/>
    </w:rPr>
  </w:style>
  <w:style w:type="paragraph" w:styleId="Prrafodelista">
    <w:name w:val="List Paragraph"/>
    <w:basedOn w:val="Normal"/>
    <w:uiPriority w:val="34"/>
    <w:qFormat/>
    <w:rsid w:val="00646C55"/>
    <w:pPr>
      <w:spacing w:after="200" w:line="276" w:lineRule="auto"/>
      <w:ind w:left="720"/>
      <w:contextualSpacing/>
    </w:pPr>
    <w:rPr>
      <w:rFonts w:asciiTheme="minorHAnsi" w:eastAsiaTheme="minorHAnsi" w:hAnsiTheme="minorHAnsi" w:cstheme="minorBidi"/>
      <w:lang w:val="es-ES_tradnl" w:eastAsia="en-US"/>
    </w:rPr>
  </w:style>
  <w:style w:type="paragraph" w:styleId="Textodeglobo">
    <w:name w:val="Balloon Text"/>
    <w:basedOn w:val="Normal"/>
    <w:link w:val="TextodegloboCar"/>
    <w:uiPriority w:val="99"/>
    <w:semiHidden/>
    <w:unhideWhenUsed/>
    <w:rsid w:val="008009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934"/>
    <w:rPr>
      <w:rFonts w:ascii="Segoe UI" w:eastAsia="Times New Roman" w:hAnsi="Segoe UI" w:cs="Segoe UI"/>
      <w:sz w:val="18"/>
      <w:szCs w:val="18"/>
      <w:lang w:eastAsia="de-DE"/>
    </w:rPr>
  </w:style>
  <w:style w:type="character" w:styleId="Refdecomentario">
    <w:name w:val="annotation reference"/>
    <w:basedOn w:val="Fuentedeprrafopredeter"/>
    <w:uiPriority w:val="99"/>
    <w:semiHidden/>
    <w:unhideWhenUsed/>
    <w:rsid w:val="00CB3A23"/>
    <w:rPr>
      <w:sz w:val="16"/>
      <w:szCs w:val="16"/>
    </w:rPr>
  </w:style>
  <w:style w:type="paragraph" w:styleId="Textocomentario">
    <w:name w:val="annotation text"/>
    <w:basedOn w:val="Normal"/>
    <w:link w:val="TextocomentarioCar"/>
    <w:uiPriority w:val="99"/>
    <w:semiHidden/>
    <w:unhideWhenUsed/>
    <w:rsid w:val="00CB3A23"/>
    <w:rPr>
      <w:sz w:val="20"/>
      <w:szCs w:val="20"/>
    </w:rPr>
  </w:style>
  <w:style w:type="character" w:customStyle="1" w:styleId="TextocomentarioCar">
    <w:name w:val="Texto comentario Car"/>
    <w:basedOn w:val="Fuentedeprrafopredeter"/>
    <w:link w:val="Textocomentario"/>
    <w:uiPriority w:val="99"/>
    <w:semiHidden/>
    <w:rsid w:val="00CB3A23"/>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CB3A23"/>
    <w:rPr>
      <w:b/>
      <w:bCs/>
    </w:rPr>
  </w:style>
  <w:style w:type="character" w:customStyle="1" w:styleId="AsuntodelcomentarioCar">
    <w:name w:val="Asunto del comentario Car"/>
    <w:basedOn w:val="TextocomentarioCar"/>
    <w:link w:val="Asuntodelcomentario"/>
    <w:uiPriority w:val="99"/>
    <w:semiHidden/>
    <w:rsid w:val="00CB3A23"/>
    <w:rPr>
      <w:rFonts w:ascii="Arial" w:eastAsia="Times New Roman" w:hAnsi="Arial" w:cs="Times New Roman"/>
      <w:b/>
      <w:bCs/>
      <w:sz w:val="20"/>
      <w:szCs w:val="20"/>
      <w:lang w:eastAsia="de-DE"/>
    </w:rPr>
  </w:style>
  <w:style w:type="paragraph" w:styleId="Revisin">
    <w:name w:val="Revision"/>
    <w:hidden/>
    <w:uiPriority w:val="99"/>
    <w:semiHidden/>
    <w:rsid w:val="00690C2B"/>
    <w:pPr>
      <w:spacing w:after="0" w:line="240" w:lineRule="auto"/>
    </w:pPr>
    <w:rPr>
      <w:rFonts w:ascii="Arial" w:eastAsia="Times New Roman" w:hAnsi="Arial" w:cs="Times New Roman"/>
      <w:lang w:eastAsia="de-DE"/>
    </w:rPr>
  </w:style>
  <w:style w:type="paragraph" w:styleId="Encabezado">
    <w:name w:val="header"/>
    <w:basedOn w:val="Normal"/>
    <w:link w:val="EncabezadoCar"/>
    <w:uiPriority w:val="99"/>
    <w:unhideWhenUsed/>
    <w:rsid w:val="00F64421"/>
    <w:pPr>
      <w:tabs>
        <w:tab w:val="center" w:pos="4252"/>
        <w:tab w:val="right" w:pos="8504"/>
      </w:tabs>
    </w:pPr>
  </w:style>
  <w:style w:type="character" w:customStyle="1" w:styleId="EncabezadoCar">
    <w:name w:val="Encabezado Car"/>
    <w:basedOn w:val="Fuentedeprrafopredeter"/>
    <w:link w:val="Encabezado"/>
    <w:uiPriority w:val="99"/>
    <w:rsid w:val="00F64421"/>
    <w:rPr>
      <w:rFonts w:ascii="Arial" w:eastAsia="Times New Roman" w:hAnsi="Arial" w:cs="Times New Roman"/>
      <w:lang w:eastAsia="de-DE"/>
    </w:rPr>
  </w:style>
  <w:style w:type="paragraph" w:styleId="Piedepgina">
    <w:name w:val="footer"/>
    <w:basedOn w:val="Normal"/>
    <w:link w:val="PiedepginaCar"/>
    <w:uiPriority w:val="99"/>
    <w:unhideWhenUsed/>
    <w:rsid w:val="00F64421"/>
    <w:pPr>
      <w:tabs>
        <w:tab w:val="center" w:pos="4252"/>
        <w:tab w:val="right" w:pos="8504"/>
      </w:tabs>
    </w:pPr>
  </w:style>
  <w:style w:type="character" w:customStyle="1" w:styleId="PiedepginaCar">
    <w:name w:val="Pie de página Car"/>
    <w:basedOn w:val="Fuentedeprrafopredeter"/>
    <w:link w:val="Piedepgina"/>
    <w:uiPriority w:val="99"/>
    <w:rsid w:val="00F64421"/>
    <w:rPr>
      <w:rFonts w:ascii="Arial" w:eastAsia="Times New Roman" w:hAnsi="Arial" w:cs="Times New Roman"/>
      <w:lang w:eastAsia="de-DE"/>
    </w:rPr>
  </w:style>
  <w:style w:type="character" w:styleId="Hipervnculovisitado">
    <w:name w:val="FollowedHyperlink"/>
    <w:basedOn w:val="Fuentedeprrafopredeter"/>
    <w:uiPriority w:val="99"/>
    <w:semiHidden/>
    <w:unhideWhenUsed/>
    <w:rsid w:val="00BE7C31"/>
    <w:rPr>
      <w:color w:val="954F72" w:themeColor="followedHyperlink"/>
      <w:u w:val="single"/>
    </w:rPr>
  </w:style>
  <w:style w:type="character" w:styleId="Textoennegrita">
    <w:name w:val="Strong"/>
    <w:basedOn w:val="Fuentedeprrafopredeter"/>
    <w:uiPriority w:val="22"/>
    <w:qFormat/>
    <w:rsid w:val="004E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lianz.es/prensa/nota-preventiv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xuanlanyog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bertament.org/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38" ma:contentTypeDescription="Contenido no relevante." ma:contentTypeScope="" ma:versionID="a6b65a5f2ed3bb973ce78db271fd080c">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c56c124ec374e764bbbb7f3d4c182538"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ContractStatus xmlns="9ff07a45-11f5-479e-a441-cd98a86709fe">Sequía</Contrac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85261-3A63-4443-8801-C8CE891C4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CA413-C5CC-4FC8-A38F-951AB4C73C87}">
  <ds:schemaRefs>
    <ds:schemaRef ds:uri="http://purl.org/dc/elements/1.1/"/>
    <ds:schemaRef ds:uri="http://schemas.microsoft.com/office/2006/metadata/properties"/>
    <ds:schemaRef ds:uri="5d5361cd-dd21-42bb-ace1-e1b72dd4ac82"/>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f07a45-11f5-479e-a441-cd98a86709fe"/>
    <ds:schemaRef ds:uri="http://www.w3.org/XML/1998/namespace"/>
    <ds:schemaRef ds:uri="http://purl.org/dc/dcmitype/"/>
  </ds:schemaRefs>
</ds:datastoreItem>
</file>

<file path=customXml/itemProps3.xml><?xml version="1.0" encoding="utf-8"?>
<ds:datastoreItem xmlns:ds="http://schemas.openxmlformats.org/officeDocument/2006/customXml" ds:itemID="{974314F7-F4E3-4666-AAA1-37A796803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Rodriguez Mosquera, Sonia</dc:creator>
  <cp:lastModifiedBy>Sendra Pañellas, Helena</cp:lastModifiedBy>
  <cp:revision>2</cp:revision>
  <cp:lastPrinted>2018-01-24T09:43:00Z</cp:lastPrinted>
  <dcterms:created xsi:type="dcterms:W3CDTF">2022-04-26T09:59:00Z</dcterms:created>
  <dcterms:modified xsi:type="dcterms:W3CDTF">2022-04-26T09:59:00Z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7102017134048">
    <vt:lpwstr>17102017134048;E105254;0</vt:lpwstr>
  </property>
  <property fmtid="{D5CDD505-2E9C-101B-9397-08002B2CF9AE}" pid="4" name="OfficeDocumentSecurity_17102017134322">
    <vt:lpwstr>17102017134322;E105254;0</vt:lpwstr>
  </property>
  <property fmtid="{D5CDD505-2E9C-101B-9397-08002B2CF9AE}" pid="5" name="OfficeDocumentSecurity_17102017144750">
    <vt:lpwstr>17102017144750;E105254;0</vt:lpwstr>
  </property>
  <property fmtid="{D5CDD505-2E9C-101B-9397-08002B2CF9AE}" pid="6" name="OfficeDocumentSecurity_17102017145704">
    <vt:lpwstr>17102017145704;E105254;0</vt:lpwstr>
  </property>
  <property fmtid="{D5CDD505-2E9C-101B-9397-08002B2CF9AE}" pid="7" name="OfficeDocumentSecurity_12012018102915">
    <vt:lpwstr>12012018102915;E105254;0</vt:lpwstr>
  </property>
  <property fmtid="{D5CDD505-2E9C-101B-9397-08002B2CF9AE}" pid="8" name="OfficeDocumentSecurity_12012018103004">
    <vt:lpwstr>12012018103004;E105254;0</vt:lpwstr>
  </property>
  <property fmtid="{D5CDD505-2E9C-101B-9397-08002B2CF9AE}" pid="9" name="OfficeDocumentSecurity_12012018103533">
    <vt:lpwstr>12012018103533;E105254;0</vt:lpwstr>
  </property>
  <property fmtid="{D5CDD505-2E9C-101B-9397-08002B2CF9AE}" pid="10" name="OfficeDocumentSecurity_12012018104545">
    <vt:lpwstr>12012018104545;E105254;0</vt:lpwstr>
  </property>
  <property fmtid="{D5CDD505-2E9C-101B-9397-08002B2CF9AE}" pid="11" name="OfficeDocumentSecurity_12012018105231">
    <vt:lpwstr>12012018105231;E105254;0</vt:lpwstr>
  </property>
  <property fmtid="{D5CDD505-2E9C-101B-9397-08002B2CF9AE}" pid="12" name="OfficeDocumentSecurity_12012018110450">
    <vt:lpwstr>12012018110450;E105254;0</vt:lpwstr>
  </property>
  <property fmtid="{D5CDD505-2E9C-101B-9397-08002B2CF9AE}" pid="13" name="OfficeDocumentSecurity_12012018110848">
    <vt:lpwstr>12012018110848;E105254;0</vt:lpwstr>
  </property>
  <property fmtid="{D5CDD505-2E9C-101B-9397-08002B2CF9AE}" pid="14" name="OfficeDocumentSecurity_12012018122409">
    <vt:lpwstr>12012018122409;E105254;0</vt:lpwstr>
  </property>
  <property fmtid="{D5CDD505-2E9C-101B-9397-08002B2CF9AE}" pid="15" name="OfficeDocumentSecurity_12012018122730">
    <vt:lpwstr>12012018122730;E105254;0</vt:lpwstr>
  </property>
  <property fmtid="{D5CDD505-2E9C-101B-9397-08002B2CF9AE}" pid="16" name="OfficeDocumentSecurity_12012018123418">
    <vt:lpwstr>12012018123418;E105254;0</vt:lpwstr>
  </property>
  <property fmtid="{D5CDD505-2E9C-101B-9397-08002B2CF9AE}" pid="17" name="OfficeDocumentSecurity_12012018123421">
    <vt:lpwstr>12012018123421;E105254;0</vt:lpwstr>
  </property>
  <property fmtid="{D5CDD505-2E9C-101B-9397-08002B2CF9AE}" pid="18" name="OfficeDocumentSecurity_12012018123627">
    <vt:lpwstr>12012018123627;E105254;0</vt:lpwstr>
  </property>
  <property fmtid="{D5CDD505-2E9C-101B-9397-08002B2CF9AE}" pid="19" name="OfficeDocumentSecurity_12012018124056">
    <vt:lpwstr>12012018124056;E105254;0</vt:lpwstr>
  </property>
  <property fmtid="{D5CDD505-2E9C-101B-9397-08002B2CF9AE}" pid="20" name="OfficeDocumentSecurity_12012018142720">
    <vt:lpwstr>12012018142720;E105254;0</vt:lpwstr>
  </property>
  <property fmtid="{D5CDD505-2E9C-101B-9397-08002B2CF9AE}" pid="21" name="OfficeDocumentSecurity_18012018110003">
    <vt:lpwstr>18012018110003;E105254;0</vt:lpwstr>
  </property>
  <property fmtid="{D5CDD505-2E9C-101B-9397-08002B2CF9AE}" pid="22" name="OfficeDocumentSecurity_18012018111747">
    <vt:lpwstr>18012018111747;E105254;0</vt:lpwstr>
  </property>
  <property fmtid="{D5CDD505-2E9C-101B-9397-08002B2CF9AE}" pid="23" name="OfficeDocumentSecurity_18012018124518">
    <vt:lpwstr>18012018124518;E105254;0</vt:lpwstr>
  </property>
  <property fmtid="{D5CDD505-2E9C-101B-9397-08002B2CF9AE}" pid="24" name="OfficeDocumentSecurity_18012018125553">
    <vt:lpwstr>18012018125553;E105254;0</vt:lpwstr>
  </property>
  <property fmtid="{D5CDD505-2E9C-101B-9397-08002B2CF9AE}" pid="25" name="OfficeDocumentSecurity_18012018125934">
    <vt:lpwstr>18012018125934;E105254;0</vt:lpwstr>
  </property>
  <property fmtid="{D5CDD505-2E9C-101B-9397-08002B2CF9AE}" pid="26" name="OfficeDocumentSecurity_18012018132404">
    <vt:lpwstr>18012018132404;E105254;0</vt:lpwstr>
  </property>
  <property fmtid="{D5CDD505-2E9C-101B-9397-08002B2CF9AE}" pid="27" name="OfficeDocumentSecurity_18012018132808">
    <vt:lpwstr>18012018132808;E105254;0</vt:lpwstr>
  </property>
  <property fmtid="{D5CDD505-2E9C-101B-9397-08002B2CF9AE}" pid="28" name="OfficeDocumentSecurity_18012018133213">
    <vt:lpwstr>18012018133213;E105254;0</vt:lpwstr>
  </property>
  <property fmtid="{D5CDD505-2E9C-101B-9397-08002B2CF9AE}" pid="29" name="OfficeDocumentSecurity_18012018133302">
    <vt:lpwstr>18012018133302;E105254;0</vt:lpwstr>
  </property>
  <property fmtid="{D5CDD505-2E9C-101B-9397-08002B2CF9AE}" pid="30" name="OfficeDocumentSecurity_18012018160444">
    <vt:lpwstr>18012018160444;E105254;0</vt:lpwstr>
  </property>
  <property fmtid="{D5CDD505-2E9C-101B-9397-08002B2CF9AE}" pid="31" name="OfficeDocumentSecurity_24012018095833">
    <vt:lpwstr>24012018095833;e006748;0</vt:lpwstr>
  </property>
  <property fmtid="{D5CDD505-2E9C-101B-9397-08002B2CF9AE}" pid="32" name="OfficeDocumentSecurity_24012018104437">
    <vt:lpwstr>24012018104437;e006748;0</vt:lpwstr>
  </property>
  <property fmtid="{D5CDD505-2E9C-101B-9397-08002B2CF9AE}" pid="33" name="OfficeDocumentSecurity_24012018125723">
    <vt:lpwstr>24012018125723;E105254;0</vt:lpwstr>
  </property>
  <property fmtid="{D5CDD505-2E9C-101B-9397-08002B2CF9AE}" pid="34" name="OfficeDocumentSecurity_24012018125920">
    <vt:lpwstr>24012018125920;E105254;0</vt:lpwstr>
  </property>
  <property fmtid="{D5CDD505-2E9C-101B-9397-08002B2CF9AE}" pid="35" name="OfficeDocumentSecurity_24012018130131">
    <vt:lpwstr>24012018130131;E105254;0</vt:lpwstr>
  </property>
  <property fmtid="{D5CDD505-2E9C-101B-9397-08002B2CF9AE}" pid="36" name="OfficeDocumentSecurity_24012018130202">
    <vt:lpwstr>24012018130202;E105254;0</vt:lpwstr>
  </property>
  <property fmtid="{D5CDD505-2E9C-101B-9397-08002B2CF9AE}" pid="37" name="OfficeDocumentSecurity_30012018110304">
    <vt:lpwstr>30012018110304;e006418;0</vt:lpwstr>
  </property>
  <property fmtid="{D5CDD505-2E9C-101B-9397-08002B2CF9AE}" pid="38" name="OfficeDocumentSecurity_30012018111325">
    <vt:lpwstr>30012018111325;e006418;0</vt:lpwstr>
  </property>
  <property fmtid="{D5CDD505-2E9C-101B-9397-08002B2CF9AE}" pid="39" name="OfficeDocumentSecurity_30012018112351">
    <vt:lpwstr>30012018112351;e006418;0</vt:lpwstr>
  </property>
  <property fmtid="{D5CDD505-2E9C-101B-9397-08002B2CF9AE}" pid="40" name="OfficeDocumentSecurity_30012018113151">
    <vt:lpwstr>30012018113151;e006418;0</vt:lpwstr>
  </property>
  <property fmtid="{D5CDD505-2E9C-101B-9397-08002B2CF9AE}" pid="41" name="OfficeDocumentSecurity_30012018113613">
    <vt:lpwstr>30012018113613;e006418;0</vt:lpwstr>
  </property>
  <property fmtid="{D5CDD505-2E9C-101B-9397-08002B2CF9AE}" pid="42" name="OfficeDocumentSecurity_30012018113759">
    <vt:lpwstr>30012018113759;e006418;0</vt:lpwstr>
  </property>
  <property fmtid="{D5CDD505-2E9C-101B-9397-08002B2CF9AE}" pid="43" name="OfficeDocumentSecurity_30012018115641">
    <vt:lpwstr>30012018115641;e006418;0</vt:lpwstr>
  </property>
  <property fmtid="{D5CDD505-2E9C-101B-9397-08002B2CF9AE}" pid="44" name="OfficeDocumentSecurity_30012018120920">
    <vt:lpwstr>30012018120920;e006418;0</vt:lpwstr>
  </property>
  <property fmtid="{D5CDD505-2E9C-101B-9397-08002B2CF9AE}" pid="45" name="OfficeDocumentSecurity_30012018121405">
    <vt:lpwstr>30012018121405;e105254;0</vt:lpwstr>
  </property>
  <property fmtid="{D5CDD505-2E9C-101B-9397-08002B2CF9AE}" pid="46" name="OfficeDocumentSecurity_01022018102343">
    <vt:lpwstr>01022018102343;e006418;0</vt:lpwstr>
  </property>
  <property fmtid="{D5CDD505-2E9C-101B-9397-08002B2CF9AE}" pid="47" name="OfficeDocumentSecurity_24052018164102">
    <vt:lpwstr>24052018164102;E105254;0</vt:lpwstr>
  </property>
  <property fmtid="{D5CDD505-2E9C-101B-9397-08002B2CF9AE}" pid="48" name="OfficeDocumentSecurity_24052018182048">
    <vt:lpwstr>24052018182048;e006418;0</vt:lpwstr>
  </property>
  <property fmtid="{D5CDD505-2E9C-101B-9397-08002B2CF9AE}" pid="49" name="OfficeDocumentSecurity_24052018183222">
    <vt:lpwstr>24052018183222;e006418;0</vt:lpwstr>
  </property>
  <property fmtid="{D5CDD505-2E9C-101B-9397-08002B2CF9AE}" pid="50" name="OfficeDocumentSecurity_24052018183725">
    <vt:lpwstr>24052018183725;e006418;0</vt:lpwstr>
  </property>
  <property fmtid="{D5CDD505-2E9C-101B-9397-08002B2CF9AE}" pid="51" name="OfficeDocumentSecurity_24052018183758">
    <vt:lpwstr>24052018183758;e006418;0</vt:lpwstr>
  </property>
  <property fmtid="{D5CDD505-2E9C-101B-9397-08002B2CF9AE}" pid="52" name="OfficeDocumentSecurity_25052018080738">
    <vt:lpwstr>25052018080738;E105254;0</vt:lpwstr>
  </property>
  <property fmtid="{D5CDD505-2E9C-101B-9397-08002B2CF9AE}" pid="53" name="OfficeDocumentSecurity_11062018164828">
    <vt:lpwstr>11062018164828;E105254;0</vt:lpwstr>
  </property>
  <property fmtid="{D5CDD505-2E9C-101B-9397-08002B2CF9AE}" pid="54" name="OfficeDocumentSecurity_11062018165657">
    <vt:lpwstr>11062018165657;E105254;0</vt:lpwstr>
  </property>
  <property fmtid="{D5CDD505-2E9C-101B-9397-08002B2CF9AE}" pid="55" name="OfficeDocumentSecurity_11062018170935">
    <vt:lpwstr>11062018170935;E105254;0</vt:lpwstr>
  </property>
  <property fmtid="{D5CDD505-2E9C-101B-9397-08002B2CF9AE}" pid="56" name="OfficeDocumentSecurity_11062018171005">
    <vt:lpwstr>11062018171005;E105254;0</vt:lpwstr>
  </property>
  <property fmtid="{D5CDD505-2E9C-101B-9397-08002B2CF9AE}" pid="57" name="OfficeDocumentSecurity_21062018155812">
    <vt:lpwstr>21062018155812;e006418;0</vt:lpwstr>
  </property>
  <property fmtid="{D5CDD505-2E9C-101B-9397-08002B2CF9AE}" pid="58" name="OfficeDocumentSecurity_21062018172841">
    <vt:lpwstr>21062018172841;E105254;0</vt:lpwstr>
  </property>
  <property fmtid="{D5CDD505-2E9C-101B-9397-08002B2CF9AE}" pid="59" name="OfficeDocumentSecurity_21062018173008">
    <vt:lpwstr>21062018173008;E105254;0</vt:lpwstr>
  </property>
  <property fmtid="{D5CDD505-2E9C-101B-9397-08002B2CF9AE}" pid="60" name="OfficeDocumentSecurity_21062018173318">
    <vt:lpwstr>21062018173318;E105254;0</vt:lpwstr>
  </property>
  <property fmtid="{D5CDD505-2E9C-101B-9397-08002B2CF9AE}" pid="61" name="OfficeDocumentSecurity_21062018174916">
    <vt:lpwstr>21062018174916;E105254;0</vt:lpwstr>
  </property>
  <property fmtid="{D5CDD505-2E9C-101B-9397-08002B2CF9AE}" pid="62" name="OfficeDocumentSecurity_21062018180134">
    <vt:lpwstr>21062018180134;E105254;0</vt:lpwstr>
  </property>
  <property fmtid="{D5CDD505-2E9C-101B-9397-08002B2CF9AE}" pid="63" name="OfficeDocumentSecurity_25062018132711">
    <vt:lpwstr>25062018132711;e006418;0</vt:lpwstr>
  </property>
  <property fmtid="{D5CDD505-2E9C-101B-9397-08002B2CF9AE}" pid="64" name="OfficeDocumentSecurity_25062018133334">
    <vt:lpwstr>25062018133334;e006418;0</vt:lpwstr>
  </property>
  <property fmtid="{D5CDD505-2E9C-101B-9397-08002B2CF9AE}" pid="65" name="OfficeDocumentSecurity_25062018133648">
    <vt:lpwstr>25062018133648;e006418;0</vt:lpwstr>
  </property>
  <property fmtid="{D5CDD505-2E9C-101B-9397-08002B2CF9AE}" pid="66" name="OfficeDocumentSecurity_25062018133720">
    <vt:lpwstr>25062018133720;e006418;0</vt:lpwstr>
  </property>
  <property fmtid="{D5CDD505-2E9C-101B-9397-08002B2CF9AE}" pid="67" name="OfficeDocumentSecurity_25062018133723">
    <vt:lpwstr>25062018133723;e006418;0</vt:lpwstr>
  </property>
  <property fmtid="{D5CDD505-2E9C-101B-9397-08002B2CF9AE}" pid="68" name="OfficeDocumentSecurity_25062018192048">
    <vt:lpwstr>25062018192048;sgenfgv;0</vt:lpwstr>
  </property>
  <property fmtid="{D5CDD505-2E9C-101B-9397-08002B2CF9AE}" pid="69" name="OfficeDocumentSecurity_25062018192125">
    <vt:lpwstr>25062018192125;sgenfgv;0</vt:lpwstr>
  </property>
  <property fmtid="{D5CDD505-2E9C-101B-9397-08002B2CF9AE}" pid="70" name="OfficeDocumentSecurity_26062018094116">
    <vt:lpwstr>26062018094116;recumml;0</vt:lpwstr>
  </property>
  <property fmtid="{D5CDD505-2E9C-101B-9397-08002B2CF9AE}" pid="71" name="OfficeDocumentSecurity_26062018102224">
    <vt:lpwstr>26062018102224;recumml;0</vt:lpwstr>
  </property>
  <property fmtid="{D5CDD505-2E9C-101B-9397-08002B2CF9AE}" pid="72" name="OfficeDocumentSecurity_26062018103215">
    <vt:lpwstr>26062018103215;recumml;0</vt:lpwstr>
  </property>
  <property fmtid="{D5CDD505-2E9C-101B-9397-08002B2CF9AE}" pid="73" name="OfficeDocumentSecurity_26062018110704">
    <vt:lpwstr>26062018110704;e006418;0</vt:lpwstr>
  </property>
  <property fmtid="{D5CDD505-2E9C-101B-9397-08002B2CF9AE}" pid="74" name="OfficeDocumentSecurity_26062018143249">
    <vt:lpwstr>26062018143249;e006418;0</vt:lpwstr>
  </property>
  <property fmtid="{D5CDD505-2E9C-101B-9397-08002B2CF9AE}" pid="75" name="OfficeDocumentSecurity_26062018143307">
    <vt:lpwstr>26062018143307;e006418;0</vt:lpwstr>
  </property>
  <property fmtid="{D5CDD505-2E9C-101B-9397-08002B2CF9AE}" pid="76" name="OfficeDocumentSecurity_26062018143726">
    <vt:lpwstr>26062018143726;e006418;0</vt:lpwstr>
  </property>
  <property fmtid="{D5CDD505-2E9C-101B-9397-08002B2CF9AE}" pid="77" name="OfficeDocumentSecurity_26062018143854">
    <vt:lpwstr>26062018143854;e006418;0</vt:lpwstr>
  </property>
  <property fmtid="{D5CDD505-2E9C-101B-9397-08002B2CF9AE}" pid="78" name="OfficeDocumentSecurity_26062018144121">
    <vt:lpwstr>26062018144121;e006418;0</vt:lpwstr>
  </property>
  <property fmtid="{D5CDD505-2E9C-101B-9397-08002B2CF9AE}" pid="79" name="OfficeDocumentSecurity_29062018114615">
    <vt:lpwstr>29062018114615;E105254;0</vt:lpwstr>
  </property>
  <property fmtid="{D5CDD505-2E9C-101B-9397-08002B2CF9AE}" pid="80" name="OfficeDocumentSecurity_29062018114759">
    <vt:lpwstr>29062018114759;E105254;0</vt:lpwstr>
  </property>
  <property fmtid="{D5CDD505-2E9C-101B-9397-08002B2CF9AE}" pid="81" name="OfficeDocumentSecurity_29062018114953">
    <vt:lpwstr>29062018114953;E105254;0</vt:lpwstr>
  </property>
  <property fmtid="{D5CDD505-2E9C-101B-9397-08002B2CF9AE}" pid="82" name="OfficeDocumentSecurity_29062018124830">
    <vt:lpwstr>29062018124830;E105254;0</vt:lpwstr>
  </property>
  <property fmtid="{D5CDD505-2E9C-101B-9397-08002B2CF9AE}" pid="83" name="OfficeDocumentSecurity_01072018200606">
    <vt:lpwstr>01072018200606;e006418;0</vt:lpwstr>
  </property>
  <property fmtid="{D5CDD505-2E9C-101B-9397-08002B2CF9AE}" pid="84" name="OfficeDocumentSecurity_01072018200824">
    <vt:lpwstr>01072018200824;e006418;0</vt:lpwstr>
  </property>
  <property fmtid="{D5CDD505-2E9C-101B-9397-08002B2CF9AE}" pid="85" name="OfficeDocumentSecurity_01072018200848">
    <vt:lpwstr>01072018200848;e006418;0</vt:lpwstr>
  </property>
  <property fmtid="{D5CDD505-2E9C-101B-9397-08002B2CF9AE}" pid="86" name="OfficeDocumentSecurity_02072018102238">
    <vt:lpwstr>02072018102238;e006418;0</vt:lpwstr>
  </property>
  <property fmtid="{D5CDD505-2E9C-101B-9397-08002B2CF9AE}" pid="87" name="OfficeDocumentSecurity_02072018104137">
    <vt:lpwstr>02072018104137;e006418;0</vt:lpwstr>
  </property>
  <property fmtid="{D5CDD505-2E9C-101B-9397-08002B2CF9AE}" pid="88" name="OfficeDocumentSecurity_02072018104730">
    <vt:lpwstr>02072018104730;e006418;0</vt:lpwstr>
  </property>
  <property fmtid="{D5CDD505-2E9C-101B-9397-08002B2CF9AE}" pid="89" name="OfficeDocumentSecurity_02072018112140">
    <vt:lpwstr>02072018112140;E105254;0</vt:lpwstr>
  </property>
  <property fmtid="{D5CDD505-2E9C-101B-9397-08002B2CF9AE}" pid="90" name="OfficeDocumentSecurity_02072018114504">
    <vt:lpwstr>02072018114504;E105254;0</vt:lpwstr>
  </property>
  <property fmtid="{D5CDD505-2E9C-101B-9397-08002B2CF9AE}" pid="91" name="OfficeDocumentSecurity_02072018114829">
    <vt:lpwstr>02072018114829;E105254;0</vt:lpwstr>
  </property>
  <property fmtid="{D5CDD505-2E9C-101B-9397-08002B2CF9AE}" pid="92" name="OfficeDocumentSecurity_02072018114922">
    <vt:lpwstr>02072018114922;E105254;0</vt:lpwstr>
  </property>
  <property fmtid="{D5CDD505-2E9C-101B-9397-08002B2CF9AE}" pid="93" name="OfficeDocumentSecurity_02072018115220">
    <vt:lpwstr>02072018115220;E105254;0</vt:lpwstr>
  </property>
  <property fmtid="{D5CDD505-2E9C-101B-9397-08002B2CF9AE}" pid="94" name="OfficeDocumentSecurity_02072018115737">
    <vt:lpwstr>02072018115737;E105254;0</vt:lpwstr>
  </property>
  <property fmtid="{D5CDD505-2E9C-101B-9397-08002B2CF9AE}" pid="95" name="OfficeDocumentSecurity_07022019111622">
    <vt:lpwstr>07022019111622;E105254;0</vt:lpwstr>
  </property>
  <property fmtid="{D5CDD505-2E9C-101B-9397-08002B2CF9AE}" pid="96" name="OfficeDocumentSecurity_07022019111701">
    <vt:lpwstr>07022019111701;E105254;0</vt:lpwstr>
  </property>
  <property fmtid="{D5CDD505-2E9C-101B-9397-08002B2CF9AE}" pid="97" name="OfficeDocumentSecurity_21042021141931">
    <vt:lpwstr>21042021141931;e006748;0</vt:lpwstr>
  </property>
  <property fmtid="{D5CDD505-2E9C-101B-9397-08002B2CF9AE}" pid="98" name="OfficeDocumentSecurity_21042021192755">
    <vt:lpwstr>21042021192755;e006418;0</vt:lpwstr>
  </property>
  <property fmtid="{D5CDD505-2E9C-101B-9397-08002B2CF9AE}" pid="99" name="OfficeDocumentSecurity_21042021193755">
    <vt:lpwstr>21042021193755;e006418;0</vt:lpwstr>
  </property>
  <property fmtid="{D5CDD505-2E9C-101B-9397-08002B2CF9AE}" pid="100" name="OfficeDocumentSecurity_21042021195002">
    <vt:lpwstr>21042021195002;e006418;0</vt:lpwstr>
  </property>
  <property fmtid="{D5CDD505-2E9C-101B-9397-08002B2CF9AE}" pid="101" name="OfficeDocumentSecurity_21042021200002">
    <vt:lpwstr>21042021200002;e006418;0</vt:lpwstr>
  </property>
  <property fmtid="{D5CDD505-2E9C-101B-9397-08002B2CF9AE}" pid="102" name="OfficeDocumentSecurity_21042021200945">
    <vt:lpwstr>21042021200945;e006418;0</vt:lpwstr>
  </property>
  <property fmtid="{D5CDD505-2E9C-101B-9397-08002B2CF9AE}" pid="103" name="OfficeDocumentSecurity_22042021081816">
    <vt:lpwstr>22042021081816;e006748;0</vt:lpwstr>
  </property>
  <property fmtid="{D5CDD505-2E9C-101B-9397-08002B2CF9AE}" pid="104" name="OfficeDocumentSecurity_22042021084257">
    <vt:lpwstr>22042021084257;e006748;0</vt:lpwstr>
  </property>
  <property fmtid="{D5CDD505-2E9C-101B-9397-08002B2CF9AE}" pid="105" name="OfficeDocumentSecurity_22042021085310">
    <vt:lpwstr>22042021085310;e006748;0</vt:lpwstr>
  </property>
  <property fmtid="{D5CDD505-2E9C-101B-9397-08002B2CF9AE}" pid="106" name="OfficeDocumentSecurity_22042021091310">
    <vt:lpwstr>22042021091310;e006748;0</vt:lpwstr>
  </property>
  <property fmtid="{D5CDD505-2E9C-101B-9397-08002B2CF9AE}" pid="107" name="OfficeDocumentSecurity_22042021092449">
    <vt:lpwstr>22042021092449;e006748;0</vt:lpwstr>
  </property>
  <property fmtid="{D5CDD505-2E9C-101B-9397-08002B2CF9AE}" pid="108" name="OfficeDocumentSecurity_22042021102302">
    <vt:lpwstr>22042021102302;e006748;0</vt:lpwstr>
  </property>
  <property fmtid="{D5CDD505-2E9C-101B-9397-08002B2CF9AE}" pid="109" name="OfficeDocumentSecurity_26042021113525">
    <vt:lpwstr>26042021113525;e006418;0</vt:lpwstr>
  </property>
  <property fmtid="{D5CDD505-2E9C-101B-9397-08002B2CF9AE}" pid="110" name="OfficeDocumentSecurity_26042021113540">
    <vt:lpwstr>26042021113540;e006418;0</vt:lpwstr>
  </property>
  <property fmtid="{D5CDD505-2E9C-101B-9397-08002B2CF9AE}" pid="111" name="OfficeDocumentSecurity_07052021151045">
    <vt:lpwstr>07052021151045;e006418;0</vt:lpwstr>
  </property>
  <property fmtid="{D5CDD505-2E9C-101B-9397-08002B2CF9AE}" pid="112" name="OfficeDocumentSecurity_07052021151712">
    <vt:lpwstr>07052021151712;e006418;0</vt:lpwstr>
  </property>
  <property fmtid="{D5CDD505-2E9C-101B-9397-08002B2CF9AE}" pid="113" name="OfficeDocumentSecurity_07052021151830">
    <vt:lpwstr>07052021151830;e006418;0</vt:lpwstr>
  </property>
  <property fmtid="{D5CDD505-2E9C-101B-9397-08002B2CF9AE}" pid="114" name="ContentTypeId">
    <vt:lpwstr>0x010100125D78925D459C4792E0AB097CA57A8700468EE264CD9B964F9956379036DA5620</vt:lpwstr>
  </property>
  <property fmtid="{D5CDD505-2E9C-101B-9397-08002B2CF9AE}" pid="115" name="OfficeDocumentSecurity_21042022121030">
    <vt:lpwstr>21042022121030;e104271;0</vt:lpwstr>
  </property>
  <property fmtid="{D5CDD505-2E9C-101B-9397-08002B2CF9AE}" pid="116" name="OfficeDocumentSecurity_21042022122242">
    <vt:lpwstr>21042022122242;e104271;0</vt:lpwstr>
  </property>
  <property fmtid="{D5CDD505-2E9C-101B-9397-08002B2CF9AE}" pid="117" name="OfficeDocumentSecurity_21042022123604">
    <vt:lpwstr>21042022123604;e104271;0</vt:lpwstr>
  </property>
  <property fmtid="{D5CDD505-2E9C-101B-9397-08002B2CF9AE}" pid="118" name="OfficeDocumentSecurity_21042022124616">
    <vt:lpwstr>21042022124616;e104271;0</vt:lpwstr>
  </property>
  <property fmtid="{D5CDD505-2E9C-101B-9397-08002B2CF9AE}" pid="119" name="OfficeDocumentSecurity_21042022125616">
    <vt:lpwstr>21042022125616;e104271;0</vt:lpwstr>
  </property>
  <property fmtid="{D5CDD505-2E9C-101B-9397-08002B2CF9AE}" pid="120" name="OfficeDocumentSecurity_21042022130616">
    <vt:lpwstr>21042022130616;e104271;0</vt:lpwstr>
  </property>
  <property fmtid="{D5CDD505-2E9C-101B-9397-08002B2CF9AE}" pid="121" name="OfficeDocumentSecurity_21042022131652">
    <vt:lpwstr>21042022131652;e104271;0</vt:lpwstr>
  </property>
  <property fmtid="{D5CDD505-2E9C-101B-9397-08002B2CF9AE}" pid="122" name="OfficeDocumentSecurity_21042022132755">
    <vt:lpwstr>21042022132755;e104271;0</vt:lpwstr>
  </property>
  <property fmtid="{D5CDD505-2E9C-101B-9397-08002B2CF9AE}" pid="123" name="OfficeDocumentSecurity_21042022133755">
    <vt:lpwstr>21042022133755;e104271;0</vt:lpwstr>
  </property>
  <property fmtid="{D5CDD505-2E9C-101B-9397-08002B2CF9AE}" pid="124" name="OfficeDocumentSecurity_21042022134758">
    <vt:lpwstr>21042022134758;e104271;0</vt:lpwstr>
  </property>
  <property fmtid="{D5CDD505-2E9C-101B-9397-08002B2CF9AE}" pid="125" name="OfficeDocumentSecurity_21042022140323">
    <vt:lpwstr>21042022140323;e104271;0</vt:lpwstr>
  </property>
  <property fmtid="{D5CDD505-2E9C-101B-9397-08002B2CF9AE}" pid="126" name="OfficeDocumentSecurity_21042022141335">
    <vt:lpwstr>21042022141335;e104271;0</vt:lpwstr>
  </property>
  <property fmtid="{D5CDD505-2E9C-101B-9397-08002B2CF9AE}" pid="127" name="OfficeDocumentSecurity_21042022142045">
    <vt:lpwstr>21042022142045;e104271;0</vt:lpwstr>
  </property>
  <property fmtid="{D5CDD505-2E9C-101B-9397-08002B2CF9AE}" pid="128" name="OfficeDocumentSecurity_21042022142335">
    <vt:lpwstr>21042022142335;e104271;0</vt:lpwstr>
  </property>
  <property fmtid="{D5CDD505-2E9C-101B-9397-08002B2CF9AE}" pid="129" name="OfficeDocumentSecurity_21042022143402">
    <vt:lpwstr>21042022143402;e104271;0</vt:lpwstr>
  </property>
  <property fmtid="{D5CDD505-2E9C-101B-9397-08002B2CF9AE}" pid="130" name="OfficeDocumentSecurity_21042022143737">
    <vt:lpwstr>21042022143737;e104271;0</vt:lpwstr>
  </property>
  <property fmtid="{D5CDD505-2E9C-101B-9397-08002B2CF9AE}" pid="131" name="OfficeDocumentSecurity_21042022144119">
    <vt:lpwstr>21042022144119;e104271;0</vt:lpwstr>
  </property>
  <property fmtid="{D5CDD505-2E9C-101B-9397-08002B2CF9AE}" pid="132" name="OfficeDocumentSecurity_21042022144755">
    <vt:lpwstr>21042022144755;e104271;0</vt:lpwstr>
  </property>
  <property fmtid="{D5CDD505-2E9C-101B-9397-08002B2CF9AE}" pid="133" name="OfficeDocumentSecurity_21042022144906">
    <vt:lpwstr>21042022144906;e104271;0</vt:lpwstr>
  </property>
  <property fmtid="{D5CDD505-2E9C-101B-9397-08002B2CF9AE}" pid="134" name="OfficeDocumentSecurity_21042022160836">
    <vt:lpwstr>21042022160836;e006418;0</vt:lpwstr>
  </property>
  <property fmtid="{D5CDD505-2E9C-101B-9397-08002B2CF9AE}" pid="135" name="OfficeDocumentSecurity_21042022161121">
    <vt:lpwstr>21042022161121;e006418;0</vt:lpwstr>
  </property>
  <property fmtid="{D5CDD505-2E9C-101B-9397-08002B2CF9AE}" pid="136" name="OfficeDocumentSecurity_22042022114440">
    <vt:lpwstr>22042022114440;e104271;0</vt:lpwstr>
  </property>
  <property fmtid="{D5CDD505-2E9C-101B-9397-08002B2CF9AE}" pid="137" name="OfficeDocumentSecurity_22042022120622">
    <vt:lpwstr>22042022120622;e104271;0</vt:lpwstr>
  </property>
  <property fmtid="{D5CDD505-2E9C-101B-9397-08002B2CF9AE}" pid="138" name="OfficeDocumentSecurity_22042022120854">
    <vt:lpwstr>22042022120854;e104271;0</vt:lpwstr>
  </property>
  <property fmtid="{D5CDD505-2E9C-101B-9397-08002B2CF9AE}" pid="139" name="OfficeDocumentSecurity_26042022115517">
    <vt:lpwstr>26042022115517;e104271;0</vt:lpwstr>
  </property>
  <property fmtid="{D5CDD505-2E9C-101B-9397-08002B2CF9AE}" pid="140" name="MSIP_Label_863bc15e-e7bf-41c1-bdb3-03882d8a2e2c_Enabled">
    <vt:lpwstr>true</vt:lpwstr>
  </property>
  <property fmtid="{D5CDD505-2E9C-101B-9397-08002B2CF9AE}" pid="141" name="MSIP_Label_863bc15e-e7bf-41c1-bdb3-03882d8a2e2c_SetDate">
    <vt:lpwstr>2022-04-26T09:59:52Z</vt:lpwstr>
  </property>
  <property fmtid="{D5CDD505-2E9C-101B-9397-08002B2CF9AE}" pid="142" name="MSIP_Label_863bc15e-e7bf-41c1-bdb3-03882d8a2e2c_Method">
    <vt:lpwstr>Privileged</vt:lpwstr>
  </property>
  <property fmtid="{D5CDD505-2E9C-101B-9397-08002B2CF9AE}" pid="143" name="MSIP_Label_863bc15e-e7bf-41c1-bdb3-03882d8a2e2c_Name">
    <vt:lpwstr>863bc15e-e7bf-41c1-bdb3-03882d8a2e2c</vt:lpwstr>
  </property>
  <property fmtid="{D5CDD505-2E9C-101B-9397-08002B2CF9AE}" pid="144" name="MSIP_Label_863bc15e-e7bf-41c1-bdb3-03882d8a2e2c_SiteId">
    <vt:lpwstr>6e06e42d-6925-47c6-b9e7-9581c7ca302a</vt:lpwstr>
  </property>
  <property fmtid="{D5CDD505-2E9C-101B-9397-08002B2CF9AE}" pid="145" name="MSIP_Label_863bc15e-e7bf-41c1-bdb3-03882d8a2e2c_ActionId">
    <vt:lpwstr>c9cb4bb2-28fc-4360-9d3d-ca596cbf0fbf</vt:lpwstr>
  </property>
  <property fmtid="{D5CDD505-2E9C-101B-9397-08002B2CF9AE}" pid="146" name="MSIP_Label_863bc15e-e7bf-41c1-bdb3-03882d8a2e2c_ContentBits">
    <vt:lpwstr>1</vt:lpwstr>
  </property>
  <property fmtid="{D5CDD505-2E9C-101B-9397-08002B2CF9AE}" pid="147" name="OfficeDocumentSecurity_26042022115953">
    <vt:lpwstr>26042022115953;e104271;0</vt:lpwstr>
  </property>
</Properties>
</file>